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54CF" w14:textId="77777777" w:rsidR="00EE33BB" w:rsidRPr="00F5763C" w:rsidRDefault="00EE33BB" w:rsidP="00EE33BB">
      <w:pPr>
        <w:spacing w:line="240" w:lineRule="auto"/>
        <w:ind w:left="7513"/>
        <w:jc w:val="both"/>
        <w:rPr>
          <w:rFonts w:ascii="Arial" w:hAnsi="Arial" w:cs="Arial"/>
        </w:rPr>
      </w:pPr>
      <w:bookmarkStart w:id="0" w:name="_GoBack"/>
      <w:bookmarkEnd w:id="0"/>
      <w:r w:rsidRPr="00F5763C">
        <w:rPr>
          <w:rFonts w:ascii="Arial" w:hAnsi="Arial" w:cs="Arial"/>
        </w:rPr>
        <w:t>Załącznik Nr 1</w:t>
      </w:r>
    </w:p>
    <w:p w14:paraId="450A51CE" w14:textId="77777777" w:rsidR="00EE33BB" w:rsidRPr="00796694" w:rsidRDefault="00EE33BB" w:rsidP="00EE33BB">
      <w:pPr>
        <w:spacing w:line="240" w:lineRule="auto"/>
        <w:ind w:left="6804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do Regulaminu naboru</w:t>
      </w:r>
    </w:p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1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8C141C"/>
    <w:rsid w:val="00964A3A"/>
    <w:rsid w:val="00A24197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Violetta Lewandowska</cp:lastModifiedBy>
  <cp:revision>2</cp:revision>
  <dcterms:created xsi:type="dcterms:W3CDTF">2024-08-01T11:27:00Z</dcterms:created>
  <dcterms:modified xsi:type="dcterms:W3CDTF">2024-08-01T11:27:00Z</dcterms:modified>
</cp:coreProperties>
</file>