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1260D" w14:textId="77777777" w:rsidR="00EE33BB" w:rsidRPr="00F5763C" w:rsidRDefault="00EE33BB" w:rsidP="00EE33BB">
      <w:pPr>
        <w:pStyle w:val="Akapitzlist"/>
        <w:spacing w:line="240" w:lineRule="auto"/>
        <w:rPr>
          <w:rFonts w:ascii="Arial" w:hAnsi="Arial" w:cs="Arial"/>
        </w:rPr>
      </w:pPr>
      <w:bookmarkStart w:id="0" w:name="_GoBack"/>
      <w:bookmarkEnd w:id="0"/>
    </w:p>
    <w:p w14:paraId="394D8EE0" w14:textId="77777777" w:rsidR="00EE33BB" w:rsidRPr="00F5763C" w:rsidRDefault="00EE33BB" w:rsidP="00EE33BB">
      <w:pPr>
        <w:pStyle w:val="Akapitzlist"/>
        <w:spacing w:line="240" w:lineRule="auto"/>
        <w:jc w:val="center"/>
        <w:rPr>
          <w:rFonts w:ascii="Arial" w:hAnsi="Arial" w:cs="Arial"/>
          <w:b/>
        </w:rPr>
      </w:pPr>
      <w:r w:rsidRPr="00F5763C">
        <w:rPr>
          <w:rFonts w:ascii="Arial" w:hAnsi="Arial" w:cs="Arial"/>
          <w:b/>
        </w:rPr>
        <w:t>KWESTIONARIUSZ OSOBOWY DLA OSOBY UBIEGAJĄCEJ SIĘ</w:t>
      </w:r>
      <w:del w:id="1" w:author="Andrzej Słowiński" w:date="2024-01-08T14:57:00Z">
        <w:r w:rsidRPr="00F5763C" w:rsidDel="007152D1">
          <w:rPr>
            <w:rFonts w:ascii="Arial" w:hAnsi="Arial" w:cs="Arial"/>
            <w:b/>
          </w:rPr>
          <w:br/>
        </w:r>
      </w:del>
      <w:r w:rsidRPr="00F5763C">
        <w:rPr>
          <w:rFonts w:ascii="Arial" w:hAnsi="Arial" w:cs="Arial"/>
          <w:b/>
        </w:rPr>
        <w:t xml:space="preserve"> O ZATRUDNIENIE</w:t>
      </w:r>
    </w:p>
    <w:p w14:paraId="6F6EEC28" w14:textId="77777777" w:rsidR="00EE33BB" w:rsidRPr="00F5763C" w:rsidRDefault="00EE33BB" w:rsidP="00EE33BB">
      <w:pPr>
        <w:pStyle w:val="Akapitzlist"/>
        <w:spacing w:line="240" w:lineRule="auto"/>
        <w:jc w:val="center"/>
        <w:rPr>
          <w:rFonts w:ascii="Arial" w:hAnsi="Arial" w:cs="Arial"/>
        </w:rPr>
      </w:pPr>
    </w:p>
    <w:p w14:paraId="0D66B0FF" w14:textId="77777777" w:rsidR="00EE33BB" w:rsidRPr="00F5763C" w:rsidRDefault="00EE33BB" w:rsidP="00EE33BB">
      <w:pPr>
        <w:pStyle w:val="Akapitzlist"/>
        <w:numPr>
          <w:ilvl w:val="0"/>
          <w:numId w:val="1"/>
        </w:numPr>
        <w:spacing w:line="600" w:lineRule="auto"/>
        <w:jc w:val="both"/>
        <w:rPr>
          <w:rFonts w:ascii="Arial" w:hAnsi="Arial" w:cs="Arial"/>
        </w:rPr>
      </w:pPr>
      <w:r w:rsidRPr="00F5763C">
        <w:rPr>
          <w:rFonts w:ascii="Arial" w:hAnsi="Arial" w:cs="Arial"/>
        </w:rPr>
        <w:t>Imię (imiona) i  nazwisko…………………………………………………………………….</w:t>
      </w:r>
    </w:p>
    <w:p w14:paraId="37A0E0DB" w14:textId="77777777" w:rsidR="00EE33BB" w:rsidRPr="00F5763C" w:rsidRDefault="00EE33BB" w:rsidP="00EE33BB">
      <w:pPr>
        <w:pStyle w:val="Akapitzlist"/>
        <w:numPr>
          <w:ilvl w:val="0"/>
          <w:numId w:val="1"/>
        </w:numPr>
        <w:spacing w:line="600" w:lineRule="auto"/>
        <w:jc w:val="both"/>
        <w:rPr>
          <w:rFonts w:ascii="Arial" w:hAnsi="Arial" w:cs="Arial"/>
        </w:rPr>
      </w:pPr>
      <w:r w:rsidRPr="00F5763C">
        <w:rPr>
          <w:rFonts w:ascii="Arial" w:hAnsi="Arial" w:cs="Arial"/>
        </w:rPr>
        <w:t>Data urodzenia………………………………………………………………………………</w:t>
      </w:r>
    </w:p>
    <w:p w14:paraId="31DF1092" w14:textId="77777777" w:rsidR="00EE33BB" w:rsidRPr="00F5763C" w:rsidRDefault="00EE33BB" w:rsidP="00EE33BB">
      <w:pPr>
        <w:pStyle w:val="Akapitzlist"/>
        <w:numPr>
          <w:ilvl w:val="0"/>
          <w:numId w:val="1"/>
        </w:numPr>
        <w:spacing w:line="600" w:lineRule="auto"/>
        <w:jc w:val="both"/>
        <w:rPr>
          <w:rFonts w:ascii="Arial" w:hAnsi="Arial" w:cs="Arial"/>
        </w:rPr>
      </w:pPr>
      <w:r w:rsidRPr="00F5763C">
        <w:rPr>
          <w:rFonts w:ascii="Arial" w:hAnsi="Arial" w:cs="Arial"/>
        </w:rPr>
        <w:t>Dane kontaktowe ……………………………………………………………………………</w:t>
      </w:r>
    </w:p>
    <w:p w14:paraId="558B70CD" w14:textId="77777777" w:rsidR="00EE33BB" w:rsidRPr="00F5763C" w:rsidRDefault="00EE33BB" w:rsidP="00EE33B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F5763C">
        <w:rPr>
          <w:rFonts w:ascii="Arial" w:hAnsi="Arial" w:cs="Arial"/>
        </w:rPr>
        <w:t>Wykształcenie ………………………………………………………………………………………………</w:t>
      </w:r>
    </w:p>
    <w:p w14:paraId="6173586A" w14:textId="77777777" w:rsidR="00EE33BB" w:rsidRPr="00F5763C" w:rsidRDefault="00EE33BB" w:rsidP="00EE33BB">
      <w:pPr>
        <w:pStyle w:val="Akapitzlist"/>
        <w:spacing w:line="600" w:lineRule="auto"/>
        <w:jc w:val="both"/>
        <w:rPr>
          <w:rFonts w:ascii="Arial" w:hAnsi="Arial" w:cs="Arial"/>
        </w:rPr>
      </w:pPr>
      <w:r w:rsidRPr="00F5763C">
        <w:rPr>
          <w:rFonts w:ascii="Arial" w:hAnsi="Arial" w:cs="Arial"/>
        </w:rPr>
        <w:t xml:space="preserve">                                         (nazwa szkoły i rok jej ukończenia)</w:t>
      </w:r>
    </w:p>
    <w:p w14:paraId="2113C296" w14:textId="77777777" w:rsidR="00EE33BB" w:rsidRPr="00F5763C" w:rsidRDefault="00EE33BB" w:rsidP="00EE33BB">
      <w:pPr>
        <w:pStyle w:val="Akapitzlist"/>
        <w:spacing w:line="600" w:lineRule="auto"/>
        <w:jc w:val="both"/>
        <w:rPr>
          <w:rFonts w:ascii="Arial" w:hAnsi="Arial" w:cs="Arial"/>
        </w:rPr>
      </w:pPr>
      <w:r w:rsidRPr="00F5763C">
        <w:rPr>
          <w:rFonts w:ascii="Arial" w:hAnsi="Arial" w:cs="Arial"/>
        </w:rPr>
        <w:t>…………………………………………………………………………………………………</w:t>
      </w:r>
    </w:p>
    <w:p w14:paraId="0E1CB36F" w14:textId="77777777" w:rsidR="00EE33BB" w:rsidRPr="00F5763C" w:rsidRDefault="00EE33BB" w:rsidP="00EE33BB">
      <w:pPr>
        <w:pStyle w:val="Akapitzlist"/>
        <w:numPr>
          <w:ilvl w:val="0"/>
          <w:numId w:val="1"/>
        </w:numPr>
        <w:spacing w:line="600" w:lineRule="auto"/>
        <w:jc w:val="both"/>
        <w:rPr>
          <w:rFonts w:ascii="Arial" w:hAnsi="Arial" w:cs="Arial"/>
        </w:rPr>
      </w:pPr>
      <w:r w:rsidRPr="00F5763C">
        <w:rPr>
          <w:rFonts w:ascii="Arial" w:hAnsi="Arial" w:cs="Arial"/>
        </w:rPr>
        <w:t>Kwalifikacje zawodowe</w:t>
      </w:r>
    </w:p>
    <w:p w14:paraId="7E1C72FA" w14:textId="77777777" w:rsidR="00EE33BB" w:rsidRPr="00F5763C" w:rsidRDefault="00EE33BB" w:rsidP="00EE33BB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F5763C">
        <w:rPr>
          <w:rFonts w:ascii="Arial" w:hAnsi="Arial" w:cs="Arial"/>
        </w:rPr>
        <w:t>…………………………………………………………………………………………………</w:t>
      </w:r>
    </w:p>
    <w:p w14:paraId="2473CFDE" w14:textId="77777777" w:rsidR="00EE33BB" w:rsidRPr="00F5763C" w:rsidRDefault="00EE33BB" w:rsidP="00EE33BB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F5763C">
        <w:rPr>
          <w:rFonts w:ascii="Arial" w:hAnsi="Arial" w:cs="Arial"/>
        </w:rPr>
        <w:t xml:space="preserve">                        (zawód, specjalność, stopień naukowy, tytuł zawodowy)</w:t>
      </w:r>
    </w:p>
    <w:p w14:paraId="09FA329F" w14:textId="77777777" w:rsidR="00EE33BB" w:rsidRPr="00F5763C" w:rsidRDefault="00EE33BB" w:rsidP="00EE33BB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14:paraId="5E74AF5D" w14:textId="77777777" w:rsidR="00EE33BB" w:rsidRPr="00F5763C" w:rsidRDefault="00EE33BB" w:rsidP="00EE33BB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F5763C">
        <w:rPr>
          <w:rFonts w:ascii="Arial" w:hAnsi="Arial" w:cs="Arial"/>
        </w:rPr>
        <w:t>………………………………………………………………………………………………..</w:t>
      </w:r>
      <w:r w:rsidRPr="00F5763C">
        <w:rPr>
          <w:rFonts w:ascii="Arial" w:hAnsi="Arial" w:cs="Arial"/>
        </w:rPr>
        <w:br/>
        <w:t>(kursy, studia podyplomowe, data ukończenia nauki lub data jej rozpoczęcia w przypadku jej trwania)</w:t>
      </w:r>
    </w:p>
    <w:p w14:paraId="3D786611" w14:textId="77777777" w:rsidR="00EE33BB" w:rsidRPr="00F5763C" w:rsidRDefault="00EE33BB" w:rsidP="00EE33BB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14:paraId="4EF06780" w14:textId="77777777" w:rsidR="00EE33BB" w:rsidRPr="00F5763C" w:rsidRDefault="00EE33BB" w:rsidP="00EE33BB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F5763C">
        <w:rPr>
          <w:rFonts w:ascii="Arial" w:hAnsi="Arial" w:cs="Arial"/>
        </w:rPr>
        <w:t>Przebieg dotychczasowego zatrudnienia</w:t>
      </w:r>
    </w:p>
    <w:p w14:paraId="77BF84B8" w14:textId="77777777" w:rsidR="00EE33BB" w:rsidRPr="00F5763C" w:rsidRDefault="00EE33BB" w:rsidP="00EE33BB">
      <w:pPr>
        <w:pStyle w:val="Akapitzlist"/>
        <w:spacing w:after="0" w:line="360" w:lineRule="auto"/>
        <w:rPr>
          <w:rFonts w:ascii="Arial" w:hAnsi="Arial" w:cs="Arial"/>
        </w:rPr>
      </w:pPr>
      <w:r w:rsidRPr="00F5763C">
        <w:rPr>
          <w:rFonts w:ascii="Arial" w:hAnsi="Arial" w:cs="Arial"/>
        </w:rPr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</w:p>
    <w:p w14:paraId="09538447" w14:textId="77777777" w:rsidR="00EE33BB" w:rsidRPr="00F5763C" w:rsidRDefault="00EE33BB" w:rsidP="00EE33BB">
      <w:pPr>
        <w:pStyle w:val="Akapitzlist"/>
        <w:spacing w:after="0" w:line="480" w:lineRule="auto"/>
        <w:rPr>
          <w:rFonts w:ascii="Arial" w:hAnsi="Arial" w:cs="Arial"/>
        </w:rPr>
      </w:pPr>
      <w:r w:rsidRPr="00F5763C">
        <w:rPr>
          <w:rFonts w:ascii="Arial" w:hAnsi="Arial" w:cs="Arial"/>
        </w:rPr>
        <w:t xml:space="preserve">     (wskazać okresy zatrudnienia u kolejnych pracodawców oraz zajmowane stanowiska pracy)</w:t>
      </w:r>
    </w:p>
    <w:p w14:paraId="64064DF7" w14:textId="72C29B73" w:rsidR="00EE33BB" w:rsidRPr="00F5763C" w:rsidRDefault="00EE33BB" w:rsidP="00EE33BB">
      <w:pPr>
        <w:pStyle w:val="Akapitzlist"/>
        <w:numPr>
          <w:ilvl w:val="0"/>
          <w:numId w:val="1"/>
        </w:numPr>
        <w:spacing w:after="0" w:line="480" w:lineRule="auto"/>
        <w:rPr>
          <w:rFonts w:ascii="Arial" w:hAnsi="Arial" w:cs="Arial"/>
        </w:rPr>
      </w:pPr>
      <w:r w:rsidRPr="00F5763C">
        <w:rPr>
          <w:rFonts w:ascii="Arial" w:hAnsi="Arial" w:cs="Arial"/>
        </w:rPr>
        <w:t xml:space="preserve">Czy legitymuje się Pan/Pani egzaminem, o którym mowa w art.19 ust. 4 ustawy o pracownikach samorządowych , złożonym z wynikiem pozytywnym </w:t>
      </w:r>
      <w:r w:rsidRPr="00F5763C">
        <w:rPr>
          <w:rFonts w:ascii="Arial" w:hAnsi="Arial" w:cs="Arial"/>
          <w:b/>
        </w:rPr>
        <w:t>TAK/NIE</w:t>
      </w:r>
    </w:p>
    <w:p w14:paraId="60E9E315" w14:textId="77777777" w:rsidR="00EE33BB" w:rsidRPr="00F5763C" w:rsidRDefault="00EE33BB" w:rsidP="00EE33BB">
      <w:pPr>
        <w:pStyle w:val="Akapitzlist"/>
        <w:spacing w:after="0" w:line="480" w:lineRule="auto"/>
        <w:rPr>
          <w:rFonts w:ascii="Arial" w:hAnsi="Arial" w:cs="Arial"/>
        </w:rPr>
      </w:pPr>
    </w:p>
    <w:p w14:paraId="07B97B1E" w14:textId="77777777" w:rsidR="00EE33BB" w:rsidRPr="00F5763C" w:rsidRDefault="00EE33BB" w:rsidP="00EE33BB">
      <w:pPr>
        <w:pStyle w:val="Akapitzlist"/>
        <w:spacing w:after="0" w:line="240" w:lineRule="auto"/>
        <w:rPr>
          <w:rFonts w:ascii="Arial" w:hAnsi="Arial" w:cs="Arial"/>
        </w:rPr>
      </w:pPr>
      <w:r w:rsidRPr="00F5763C">
        <w:rPr>
          <w:rFonts w:ascii="Arial" w:hAnsi="Arial" w:cs="Arial"/>
        </w:rPr>
        <w:t>…………………………………………………</w:t>
      </w:r>
    </w:p>
    <w:p w14:paraId="71B4E33F" w14:textId="77777777" w:rsidR="00EE33BB" w:rsidRPr="00F5763C" w:rsidRDefault="00EE33BB" w:rsidP="00EE33BB">
      <w:pPr>
        <w:pStyle w:val="Akapitzlist"/>
        <w:spacing w:after="0" w:line="240" w:lineRule="auto"/>
        <w:rPr>
          <w:rFonts w:ascii="Arial" w:hAnsi="Arial" w:cs="Arial"/>
        </w:rPr>
      </w:pPr>
      <w:r w:rsidRPr="00F5763C">
        <w:rPr>
          <w:rFonts w:ascii="Arial" w:hAnsi="Arial" w:cs="Arial"/>
        </w:rPr>
        <w:t>(miejscowość i data)</w:t>
      </w:r>
    </w:p>
    <w:p w14:paraId="437ECE50" w14:textId="77777777" w:rsidR="00EE33BB" w:rsidRPr="00F5763C" w:rsidRDefault="00EE33BB" w:rsidP="00EE33BB">
      <w:pPr>
        <w:pStyle w:val="Akapitzlist"/>
        <w:spacing w:after="0" w:line="240" w:lineRule="auto"/>
        <w:rPr>
          <w:rFonts w:ascii="Arial" w:hAnsi="Arial" w:cs="Arial"/>
        </w:rPr>
      </w:pPr>
    </w:p>
    <w:p w14:paraId="72BDB896" w14:textId="77777777" w:rsidR="00EE33BB" w:rsidRPr="00F5763C" w:rsidRDefault="00EE33BB" w:rsidP="00EE33BB">
      <w:pPr>
        <w:pStyle w:val="Akapitzlist"/>
        <w:spacing w:after="0" w:line="240" w:lineRule="auto"/>
        <w:ind w:left="5664"/>
        <w:rPr>
          <w:rFonts w:ascii="Arial" w:hAnsi="Arial" w:cs="Arial"/>
        </w:rPr>
      </w:pPr>
      <w:r w:rsidRPr="00F5763C">
        <w:rPr>
          <w:rFonts w:ascii="Arial" w:hAnsi="Arial" w:cs="Arial"/>
        </w:rPr>
        <w:t>………………………………………</w:t>
      </w:r>
      <w:r w:rsidRPr="00F5763C">
        <w:rPr>
          <w:rFonts w:ascii="Arial" w:hAnsi="Arial" w:cs="Arial"/>
        </w:rPr>
        <w:br/>
        <w:t>(czytelny podpis osoby ubiegające się o zatrudnienie)</w:t>
      </w:r>
    </w:p>
    <w:p w14:paraId="5EEA174D" w14:textId="306B2EE5" w:rsidR="00A24197" w:rsidRPr="00EE33BB" w:rsidRDefault="00A24197">
      <w:pPr>
        <w:rPr>
          <w:rFonts w:ascii="Arial" w:hAnsi="Arial" w:cs="Arial"/>
        </w:rPr>
      </w:pPr>
    </w:p>
    <w:sectPr w:rsidR="00A24197" w:rsidRPr="00EE3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63318"/>
    <w:multiLevelType w:val="hybridMultilevel"/>
    <w:tmpl w:val="AA52AF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drzej Słowiński">
    <w15:presenceInfo w15:providerId="AD" w15:userId="S-1-5-21-1483201677-2291391362-2284932482-106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41C"/>
    <w:rsid w:val="004729D8"/>
    <w:rsid w:val="00834823"/>
    <w:rsid w:val="008C141C"/>
    <w:rsid w:val="00964A3A"/>
    <w:rsid w:val="00A24197"/>
    <w:rsid w:val="00EE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D0C59"/>
  <w15:chartTrackingRefBased/>
  <w15:docId w15:val="{F3A0F8E6-C242-4881-BA86-C59927EC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E33B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33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Słowiński</dc:creator>
  <cp:keywords/>
  <dc:description/>
  <cp:lastModifiedBy>Violetta Lewandowska</cp:lastModifiedBy>
  <cp:revision>4</cp:revision>
  <dcterms:created xsi:type="dcterms:W3CDTF">2024-08-01T11:27:00Z</dcterms:created>
  <dcterms:modified xsi:type="dcterms:W3CDTF">2025-01-29T13:54:00Z</dcterms:modified>
</cp:coreProperties>
</file>