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  <w:bookmarkStart w:id="0" w:name="_GoBack"/>
      <w:bookmarkEnd w:id="0"/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1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34823"/>
    <w:rsid w:val="008C141C"/>
    <w:rsid w:val="00964A3A"/>
    <w:rsid w:val="00A24197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Violetta Lewandowska</cp:lastModifiedBy>
  <cp:revision>4</cp:revision>
  <dcterms:created xsi:type="dcterms:W3CDTF">2024-08-01T11:27:00Z</dcterms:created>
  <dcterms:modified xsi:type="dcterms:W3CDTF">2025-01-29T13:54:00Z</dcterms:modified>
</cp:coreProperties>
</file>