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0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435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4729D8"/>
    <w:rsid w:val="005C182C"/>
    <w:rsid w:val="00834823"/>
    <w:rsid w:val="008C141C"/>
    <w:rsid w:val="00964A3A"/>
    <w:rsid w:val="00A24197"/>
    <w:rsid w:val="00B310B6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Monika Chrzanowska</cp:lastModifiedBy>
  <cp:revision>2</cp:revision>
  <dcterms:created xsi:type="dcterms:W3CDTF">2025-06-11T11:58:00Z</dcterms:created>
  <dcterms:modified xsi:type="dcterms:W3CDTF">2025-06-11T11:58:00Z</dcterms:modified>
</cp:coreProperties>
</file>