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8C141C"/>
    <w:rsid w:val="00964A3A"/>
    <w:rsid w:val="00A24197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992</Characters>
  <Application>Microsoft Office Word</Application>
  <DocSecurity>0</DocSecurity>
  <Lines>8</Lines>
  <Paragraphs>2</Paragraphs>
  <ScaleCrop>false</ScaleCrop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Andrzej Słowiński</cp:lastModifiedBy>
  <cp:revision>4</cp:revision>
  <dcterms:created xsi:type="dcterms:W3CDTF">2024-01-12T14:32:00Z</dcterms:created>
  <dcterms:modified xsi:type="dcterms:W3CDTF">2024-01-12T15:31:00Z</dcterms:modified>
</cp:coreProperties>
</file>