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54CF" w14:textId="77777777" w:rsidR="00EE33BB" w:rsidRPr="00F5763C" w:rsidRDefault="00EE33BB" w:rsidP="00EE33BB">
      <w:pPr>
        <w:spacing w:line="240" w:lineRule="auto"/>
        <w:ind w:left="7513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Załącznik Nr 1</w:t>
      </w:r>
    </w:p>
    <w:p w14:paraId="450A51CE" w14:textId="77777777" w:rsidR="00EE33BB" w:rsidRPr="00796694" w:rsidRDefault="00EE33BB" w:rsidP="00EE33BB">
      <w:pPr>
        <w:spacing w:line="240" w:lineRule="auto"/>
        <w:ind w:left="6804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do Regulaminu naboru</w:t>
      </w:r>
    </w:p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8733B4"/>
    <w:rsid w:val="008C141C"/>
    <w:rsid w:val="00964A3A"/>
    <w:rsid w:val="00A24197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Company>UMWWM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2024-09-23T11:37:00Z</dcterms:created>
  <dcterms:modified xsi:type="dcterms:W3CDTF">2024-09-23T11:37:00Z</dcterms:modified>
</cp:coreProperties>
</file>