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2B6A0" w14:textId="31023093" w:rsidR="00D523CB" w:rsidRPr="0068238E" w:rsidRDefault="00D523CB" w:rsidP="00610332">
      <w:pPr>
        <w:pStyle w:val="Miejscowoidata"/>
        <w:shd w:val="clear" w:color="auto" w:fill="FFFFFF" w:themeFill="background1"/>
        <w:tabs>
          <w:tab w:val="left" w:pos="6804"/>
        </w:tabs>
        <w:spacing w:line="240" w:lineRule="auto"/>
        <w:ind w:firstLine="7"/>
        <w:jc w:val="left"/>
        <w:rPr>
          <w:rFonts w:asciiTheme="minorHAnsi" w:eastAsia="Calibri" w:hAnsiTheme="minorHAnsi" w:cstheme="minorHAnsi"/>
          <w:bCs/>
          <w:color w:val="auto"/>
          <w:sz w:val="22"/>
          <w:szCs w:val="22"/>
        </w:rPr>
      </w:pPr>
      <w:bookmarkStart w:id="0" w:name="_Hlk155961088"/>
    </w:p>
    <w:p w14:paraId="3EE4B824" w14:textId="1A0A58FB" w:rsidR="005149F6" w:rsidRPr="0068238E" w:rsidRDefault="00D523CB" w:rsidP="00610332">
      <w:pPr>
        <w:pStyle w:val="Miejscowoidata"/>
        <w:shd w:val="clear" w:color="auto" w:fill="FFFFFF" w:themeFill="background1"/>
        <w:tabs>
          <w:tab w:val="left" w:pos="6804"/>
        </w:tabs>
        <w:spacing w:line="240" w:lineRule="auto"/>
        <w:ind w:firstLine="7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8238E">
        <w:rPr>
          <w:rFonts w:asciiTheme="minorHAnsi" w:eastAsia="Calibri" w:hAnsiTheme="minorHAnsi" w:cstheme="minorHAnsi"/>
          <w:b/>
          <w:color w:val="auto"/>
          <w:sz w:val="22"/>
          <w:szCs w:val="22"/>
        </w:rPr>
        <w:t>SZCZEGÓŁOWY OPIS PRZEDMIOTU ZAMÓWIENIA</w:t>
      </w:r>
      <w:bookmarkEnd w:id="0"/>
    </w:p>
    <w:p w14:paraId="53C1A730" w14:textId="3DAEBACA" w:rsidR="00D523CB" w:rsidRPr="0068238E" w:rsidRDefault="00D523CB" w:rsidP="00610332">
      <w:pPr>
        <w:pStyle w:val="Miejscowoidata"/>
        <w:shd w:val="clear" w:color="auto" w:fill="FFFFFF" w:themeFill="background1"/>
        <w:tabs>
          <w:tab w:val="left" w:pos="6804"/>
        </w:tabs>
        <w:spacing w:line="240" w:lineRule="auto"/>
        <w:ind w:firstLine="7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14:paraId="66BBFD42" w14:textId="77777777" w:rsidR="00F35893" w:rsidRPr="0068238E" w:rsidRDefault="00F35893" w:rsidP="00610332">
      <w:pPr>
        <w:shd w:val="clear" w:color="auto" w:fill="FFFFFF" w:themeFill="background1"/>
        <w:tabs>
          <w:tab w:val="left" w:pos="284"/>
        </w:tabs>
        <w:jc w:val="both"/>
        <w:rPr>
          <w:rFonts w:asciiTheme="minorHAnsi" w:eastAsia="Times New Roman" w:hAnsiTheme="minorHAnsi" w:cstheme="minorHAnsi"/>
          <w:snapToGrid w:val="0"/>
          <w:sz w:val="22"/>
          <w:szCs w:val="22"/>
          <w:lang w:eastAsia="pl-PL"/>
        </w:rPr>
      </w:pPr>
    </w:p>
    <w:p w14:paraId="401F109B" w14:textId="2FACA60A" w:rsidR="00D523CB" w:rsidRPr="0068238E" w:rsidRDefault="00496B7E" w:rsidP="00496B7E">
      <w:pPr>
        <w:pStyle w:val="Akapitzlist"/>
        <w:numPr>
          <w:ilvl w:val="0"/>
          <w:numId w:val="32"/>
        </w:numPr>
        <w:shd w:val="clear" w:color="auto" w:fill="FFFFFF" w:themeFill="background1"/>
        <w:tabs>
          <w:tab w:val="left" w:pos="284"/>
        </w:tabs>
        <w:jc w:val="both"/>
        <w:rPr>
          <w:rFonts w:asciiTheme="minorHAnsi" w:eastAsia="Times New Roman" w:hAnsiTheme="minorHAnsi" w:cstheme="minorHAnsi"/>
          <w:b/>
          <w:bCs/>
          <w:snapToGrid w:val="0"/>
          <w:sz w:val="22"/>
          <w:szCs w:val="22"/>
          <w:lang w:eastAsia="pl-PL"/>
        </w:rPr>
      </w:pPr>
      <w:r w:rsidRPr="0068238E">
        <w:rPr>
          <w:rFonts w:asciiTheme="minorHAnsi" w:eastAsia="Times New Roman" w:hAnsiTheme="minorHAnsi" w:cstheme="minorHAnsi"/>
          <w:b/>
          <w:bCs/>
          <w:snapToGrid w:val="0"/>
          <w:sz w:val="22"/>
          <w:szCs w:val="22"/>
          <w:lang w:eastAsia="pl-PL"/>
        </w:rPr>
        <w:t>Przedmiot zamówienia:</w:t>
      </w:r>
    </w:p>
    <w:p w14:paraId="0B30C245" w14:textId="43AB158F" w:rsidR="00D523CB" w:rsidRPr="0068238E" w:rsidRDefault="00D523CB" w:rsidP="00610332">
      <w:pPr>
        <w:pStyle w:val="Akapitzlist"/>
        <w:numPr>
          <w:ilvl w:val="0"/>
          <w:numId w:val="11"/>
        </w:numPr>
        <w:shd w:val="clear" w:color="auto" w:fill="FFFFFF" w:themeFill="background1"/>
        <w:ind w:left="284" w:hanging="284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8238E">
        <w:rPr>
          <w:rFonts w:asciiTheme="minorHAnsi" w:eastAsiaTheme="minorHAnsi" w:hAnsiTheme="minorHAnsi" w:cstheme="minorHAnsi"/>
          <w:sz w:val="22"/>
          <w:szCs w:val="22"/>
        </w:rPr>
        <w:t xml:space="preserve">Przedmiotem zamówienia jest świadczenie usługi kompleksowego sprzątania i utrzymania w czystości pomieszczeń </w:t>
      </w:r>
      <w:r w:rsidR="002B2F34" w:rsidRPr="0068238E">
        <w:rPr>
          <w:rFonts w:asciiTheme="minorHAnsi" w:eastAsiaTheme="minorHAnsi" w:hAnsiTheme="minorHAnsi" w:cstheme="minorHAnsi"/>
          <w:sz w:val="22"/>
          <w:szCs w:val="22"/>
        </w:rPr>
        <w:t xml:space="preserve">biurowych </w:t>
      </w:r>
      <w:r w:rsidR="007C1B3B" w:rsidRPr="0068238E">
        <w:rPr>
          <w:rFonts w:asciiTheme="minorHAnsi" w:eastAsiaTheme="minorHAnsi" w:hAnsiTheme="minorHAnsi" w:cstheme="minorHAnsi"/>
          <w:sz w:val="22"/>
          <w:szCs w:val="22"/>
        </w:rPr>
        <w:t>i sanitarnych</w:t>
      </w:r>
      <w:r w:rsidRPr="0068238E">
        <w:rPr>
          <w:rFonts w:asciiTheme="minorHAnsi" w:eastAsiaTheme="minorHAnsi" w:hAnsiTheme="minorHAnsi" w:cstheme="minorHAnsi"/>
          <w:sz w:val="22"/>
          <w:szCs w:val="22"/>
        </w:rPr>
        <w:t xml:space="preserve"> Warmińsko-Mazurskiego Centrum Nowych Technologii w Olsztynie przy ul. Głowackiego 14 w Olsztynie o łącznej powierzchni </w:t>
      </w:r>
      <w:r w:rsidRPr="0068238E">
        <w:rPr>
          <w:rFonts w:asciiTheme="minorHAnsi" w:eastAsiaTheme="minorHAnsi" w:hAnsiTheme="minorHAnsi" w:cstheme="minorHAnsi"/>
          <w:b/>
          <w:bCs/>
          <w:sz w:val="22"/>
          <w:szCs w:val="22"/>
        </w:rPr>
        <w:t>488,82 m2</w:t>
      </w:r>
      <w:r w:rsidRPr="0068238E">
        <w:rPr>
          <w:rFonts w:asciiTheme="minorHAnsi" w:eastAsiaTheme="minorHAnsi" w:hAnsiTheme="minorHAnsi" w:cstheme="minorHAnsi"/>
          <w:sz w:val="22"/>
          <w:szCs w:val="22"/>
        </w:rPr>
        <w:t xml:space="preserve">  w tym:</w:t>
      </w:r>
    </w:p>
    <w:p w14:paraId="689992C7" w14:textId="77777777" w:rsidR="00D523CB" w:rsidRPr="0068238E" w:rsidRDefault="00D523CB" w:rsidP="00610332">
      <w:pPr>
        <w:shd w:val="clear" w:color="auto" w:fill="FFFFFF" w:themeFill="background1"/>
        <w:ind w:left="284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8238E">
        <w:rPr>
          <w:rFonts w:asciiTheme="minorHAnsi" w:eastAsiaTheme="minorHAnsi" w:hAnsiTheme="minorHAnsi" w:cstheme="minorHAnsi"/>
          <w:sz w:val="22"/>
          <w:szCs w:val="22"/>
        </w:rPr>
        <w:t>w nieruchomości znajdują się lokale na ( IV piętrze ) i  ( V piętrze )</w:t>
      </w:r>
    </w:p>
    <w:p w14:paraId="66A0D896" w14:textId="77777777" w:rsidR="00D523CB" w:rsidRPr="0068238E" w:rsidRDefault="00D523CB" w:rsidP="00610332">
      <w:pPr>
        <w:shd w:val="clear" w:color="auto" w:fill="FFFFFF" w:themeFill="background1"/>
        <w:ind w:left="284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8238E">
        <w:rPr>
          <w:rFonts w:asciiTheme="minorHAnsi" w:eastAsiaTheme="minorHAnsi" w:hAnsiTheme="minorHAnsi" w:cstheme="minorHAnsi"/>
          <w:b/>
          <w:bCs/>
          <w:sz w:val="22"/>
          <w:szCs w:val="22"/>
        </w:rPr>
        <w:t>IV piętro-powierzchnia</w:t>
      </w:r>
      <w:r w:rsidRPr="0068238E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68238E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- 259,6 m2 </w:t>
      </w:r>
    </w:p>
    <w:p w14:paraId="43A1F086" w14:textId="61E842D6" w:rsidR="00D523CB" w:rsidRPr="0068238E" w:rsidRDefault="00D523CB" w:rsidP="007E0EA0">
      <w:pPr>
        <w:pStyle w:val="Akapitzlist"/>
        <w:numPr>
          <w:ilvl w:val="0"/>
          <w:numId w:val="35"/>
        </w:numPr>
        <w:shd w:val="clear" w:color="auto" w:fill="FFFFFF" w:themeFill="background1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8238E">
        <w:rPr>
          <w:rFonts w:asciiTheme="minorHAnsi" w:eastAsiaTheme="minorHAnsi" w:hAnsiTheme="minorHAnsi" w:cstheme="minorHAnsi"/>
          <w:sz w:val="22"/>
          <w:szCs w:val="22"/>
        </w:rPr>
        <w:t xml:space="preserve">7 pokoi biurowych, </w:t>
      </w:r>
    </w:p>
    <w:p w14:paraId="0EFD85CE" w14:textId="5D05F262" w:rsidR="00D523CB" w:rsidRPr="0068238E" w:rsidRDefault="00D523CB" w:rsidP="007E0EA0">
      <w:pPr>
        <w:pStyle w:val="Akapitzlist"/>
        <w:numPr>
          <w:ilvl w:val="0"/>
          <w:numId w:val="35"/>
        </w:numPr>
        <w:shd w:val="clear" w:color="auto" w:fill="FFFFFF" w:themeFill="background1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8238E">
        <w:rPr>
          <w:rFonts w:asciiTheme="minorHAnsi" w:eastAsiaTheme="minorHAnsi" w:hAnsiTheme="minorHAnsi" w:cstheme="minorHAnsi"/>
          <w:sz w:val="22"/>
          <w:szCs w:val="22"/>
        </w:rPr>
        <w:t>1 pomieszczeni</w:t>
      </w:r>
      <w:r w:rsidR="007E0EA0" w:rsidRPr="0068238E">
        <w:rPr>
          <w:rFonts w:asciiTheme="minorHAnsi" w:eastAsiaTheme="minorHAnsi" w:hAnsiTheme="minorHAnsi" w:cstheme="minorHAnsi"/>
          <w:sz w:val="22"/>
          <w:szCs w:val="22"/>
        </w:rPr>
        <w:t>e</w:t>
      </w:r>
      <w:r w:rsidRPr="0068238E">
        <w:rPr>
          <w:rFonts w:asciiTheme="minorHAnsi" w:eastAsiaTheme="minorHAnsi" w:hAnsiTheme="minorHAnsi" w:cstheme="minorHAnsi"/>
          <w:sz w:val="22"/>
          <w:szCs w:val="22"/>
        </w:rPr>
        <w:t xml:space="preserve"> socjalne (kuchnia) </w:t>
      </w:r>
    </w:p>
    <w:p w14:paraId="2F02F333" w14:textId="70D052C4" w:rsidR="00D523CB" w:rsidRPr="0068238E" w:rsidRDefault="00D523CB" w:rsidP="00610332">
      <w:pPr>
        <w:shd w:val="clear" w:color="auto" w:fill="FFFFFF" w:themeFill="background1"/>
        <w:ind w:left="284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8238E">
        <w:rPr>
          <w:rFonts w:asciiTheme="minorHAnsi" w:eastAsiaTheme="minorHAnsi" w:hAnsiTheme="minorHAnsi" w:cstheme="minorHAnsi"/>
          <w:b/>
          <w:bCs/>
          <w:sz w:val="22"/>
          <w:szCs w:val="22"/>
        </w:rPr>
        <w:t>V piętro powierzchnia -</w:t>
      </w:r>
      <w:r w:rsidR="00102401" w:rsidRPr="0068238E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</w:t>
      </w:r>
      <w:r w:rsidRPr="0068238E">
        <w:rPr>
          <w:rFonts w:asciiTheme="minorHAnsi" w:eastAsiaTheme="minorHAnsi" w:hAnsiTheme="minorHAnsi" w:cstheme="minorHAnsi"/>
          <w:b/>
          <w:bCs/>
          <w:sz w:val="22"/>
          <w:szCs w:val="22"/>
        </w:rPr>
        <w:t>196,52 m2, w tym</w:t>
      </w:r>
    </w:p>
    <w:p w14:paraId="1F38AA52" w14:textId="7605848D" w:rsidR="00D523CB" w:rsidRPr="0068238E" w:rsidRDefault="00D523CB" w:rsidP="007E0EA0">
      <w:pPr>
        <w:pStyle w:val="Akapitzlist"/>
        <w:numPr>
          <w:ilvl w:val="0"/>
          <w:numId w:val="36"/>
        </w:numPr>
        <w:shd w:val="clear" w:color="auto" w:fill="FFFFFF" w:themeFill="background1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8238E">
        <w:rPr>
          <w:rFonts w:asciiTheme="minorHAnsi" w:eastAsiaTheme="minorHAnsi" w:hAnsiTheme="minorHAnsi" w:cstheme="minorHAnsi"/>
          <w:sz w:val="22"/>
          <w:szCs w:val="22"/>
        </w:rPr>
        <w:t xml:space="preserve">6 pokoi biurowych, </w:t>
      </w:r>
    </w:p>
    <w:p w14:paraId="5BEAC781" w14:textId="3D7FE762" w:rsidR="00D523CB" w:rsidRPr="0068238E" w:rsidRDefault="00D523CB" w:rsidP="007E0EA0">
      <w:pPr>
        <w:pStyle w:val="Akapitzlist"/>
        <w:numPr>
          <w:ilvl w:val="0"/>
          <w:numId w:val="36"/>
        </w:numPr>
        <w:shd w:val="clear" w:color="auto" w:fill="FFFFFF" w:themeFill="background1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8238E">
        <w:rPr>
          <w:rFonts w:asciiTheme="minorHAnsi" w:eastAsiaTheme="minorHAnsi" w:hAnsiTheme="minorHAnsi" w:cstheme="minorHAnsi"/>
          <w:sz w:val="22"/>
          <w:szCs w:val="22"/>
        </w:rPr>
        <w:t xml:space="preserve">ciągi komunikacyjne </w:t>
      </w:r>
      <w:r w:rsidR="0050618E" w:rsidRPr="0068238E">
        <w:rPr>
          <w:rFonts w:asciiTheme="minorHAnsi" w:eastAsiaTheme="minorHAnsi" w:hAnsiTheme="minorHAnsi" w:cstheme="minorHAnsi"/>
          <w:sz w:val="22"/>
          <w:szCs w:val="22"/>
        </w:rPr>
        <w:t>(</w:t>
      </w:r>
      <w:r w:rsidRPr="0068238E">
        <w:rPr>
          <w:rFonts w:asciiTheme="minorHAnsi" w:eastAsiaTheme="minorHAnsi" w:hAnsiTheme="minorHAnsi" w:cstheme="minorHAnsi"/>
          <w:sz w:val="22"/>
          <w:szCs w:val="22"/>
        </w:rPr>
        <w:t xml:space="preserve">korytarz) </w:t>
      </w:r>
    </w:p>
    <w:p w14:paraId="58F49726" w14:textId="1A2407F5" w:rsidR="00D523CB" w:rsidRPr="0068238E" w:rsidRDefault="00D523CB" w:rsidP="007E0EA0">
      <w:pPr>
        <w:pStyle w:val="Akapitzlist"/>
        <w:numPr>
          <w:ilvl w:val="0"/>
          <w:numId w:val="36"/>
        </w:numPr>
        <w:shd w:val="clear" w:color="auto" w:fill="FFFFFF" w:themeFill="background1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8238E">
        <w:rPr>
          <w:rFonts w:asciiTheme="minorHAnsi" w:eastAsiaTheme="minorHAnsi" w:hAnsiTheme="minorHAnsi" w:cstheme="minorHAnsi"/>
          <w:sz w:val="22"/>
          <w:szCs w:val="22"/>
        </w:rPr>
        <w:t xml:space="preserve">2 łazienki  </w:t>
      </w:r>
    </w:p>
    <w:p w14:paraId="3A576D3D" w14:textId="2E25D49C" w:rsidR="00D523CB" w:rsidRPr="0068238E" w:rsidRDefault="00D523CB" w:rsidP="007E0EA0">
      <w:pPr>
        <w:pStyle w:val="Akapitzlist"/>
        <w:numPr>
          <w:ilvl w:val="0"/>
          <w:numId w:val="36"/>
        </w:numPr>
        <w:shd w:val="clear" w:color="auto" w:fill="FFFFFF" w:themeFill="background1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8238E">
        <w:rPr>
          <w:rFonts w:asciiTheme="minorHAnsi" w:eastAsiaTheme="minorHAnsi" w:hAnsiTheme="minorHAnsi" w:cstheme="minorHAnsi"/>
          <w:sz w:val="22"/>
          <w:szCs w:val="22"/>
        </w:rPr>
        <w:t xml:space="preserve">1 archiwum </w:t>
      </w:r>
    </w:p>
    <w:p w14:paraId="47068E3C" w14:textId="50A8577E" w:rsidR="00D523CB" w:rsidRPr="0068238E" w:rsidRDefault="00D523CB" w:rsidP="007E0EA0">
      <w:pPr>
        <w:pStyle w:val="Akapitzlist"/>
        <w:numPr>
          <w:ilvl w:val="0"/>
          <w:numId w:val="36"/>
        </w:numPr>
        <w:shd w:val="clear" w:color="auto" w:fill="FFFFFF" w:themeFill="background1"/>
        <w:jc w:val="both"/>
        <w:rPr>
          <w:rFonts w:asciiTheme="minorHAnsi" w:eastAsiaTheme="minorHAnsi" w:hAnsiTheme="minorHAnsi" w:cstheme="minorHAnsi"/>
          <w:sz w:val="22"/>
          <w:szCs w:val="22"/>
          <w:vertAlign w:val="superscript"/>
        </w:rPr>
      </w:pPr>
      <w:r w:rsidRPr="0068238E">
        <w:rPr>
          <w:rFonts w:asciiTheme="minorHAnsi" w:eastAsiaTheme="minorHAnsi" w:hAnsiTheme="minorHAnsi" w:cstheme="minorHAnsi"/>
          <w:sz w:val="22"/>
          <w:szCs w:val="22"/>
        </w:rPr>
        <w:t xml:space="preserve">2 pomieszczenia socjalne (aneksy) </w:t>
      </w:r>
    </w:p>
    <w:p w14:paraId="47CDCFC8" w14:textId="1583AF3C" w:rsidR="00D523CB" w:rsidRPr="0068238E" w:rsidRDefault="00D523CB" w:rsidP="007E0EA0">
      <w:pPr>
        <w:pStyle w:val="Akapitzlist"/>
        <w:numPr>
          <w:ilvl w:val="0"/>
          <w:numId w:val="36"/>
        </w:numPr>
        <w:shd w:val="clear" w:color="auto" w:fill="FFFFFF" w:themeFill="background1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8238E">
        <w:rPr>
          <w:rFonts w:asciiTheme="minorHAnsi" w:eastAsiaTheme="minorHAnsi" w:hAnsiTheme="minorHAnsi" w:cstheme="minorHAnsi"/>
          <w:sz w:val="22"/>
          <w:szCs w:val="22"/>
        </w:rPr>
        <w:t>1 taras</w:t>
      </w:r>
    </w:p>
    <w:p w14:paraId="22C68E59" w14:textId="77777777" w:rsidR="00496B7E" w:rsidRPr="0068238E" w:rsidRDefault="00496B7E" w:rsidP="00496B7E">
      <w:pPr>
        <w:shd w:val="clear" w:color="auto" w:fill="FFFFFF" w:themeFill="background1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4287ED2F" w14:textId="3F6231C1" w:rsidR="00496B7E" w:rsidRPr="0068238E" w:rsidRDefault="00496B7E" w:rsidP="0068238E">
      <w:pPr>
        <w:shd w:val="clear" w:color="auto" w:fill="FFFFFF" w:themeFill="background1"/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68238E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II. Zakres prac obejmujących przedmiot zamówienia: </w:t>
      </w:r>
    </w:p>
    <w:p w14:paraId="3A4DB6AB" w14:textId="75403302" w:rsidR="00D523CB" w:rsidRPr="0068238E" w:rsidRDefault="002B2F34" w:rsidP="0068238E">
      <w:pPr>
        <w:pStyle w:val="Akapitzlist"/>
        <w:numPr>
          <w:ilvl w:val="0"/>
          <w:numId w:val="33"/>
        </w:numPr>
        <w:shd w:val="clear" w:color="auto" w:fill="FFFFFF" w:themeFill="background1"/>
        <w:ind w:left="284" w:hanging="284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68238E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Systematyka </w:t>
      </w:r>
      <w:r w:rsidR="007C1B3B" w:rsidRPr="0068238E">
        <w:rPr>
          <w:rFonts w:asciiTheme="minorHAnsi" w:eastAsiaTheme="minorHAnsi" w:hAnsiTheme="minorHAnsi" w:cstheme="minorHAnsi"/>
          <w:b/>
          <w:bCs/>
          <w:sz w:val="22"/>
          <w:szCs w:val="22"/>
        </w:rPr>
        <w:t>wykonywania usługi</w:t>
      </w:r>
      <w:r w:rsidR="00D523CB" w:rsidRPr="0068238E">
        <w:rPr>
          <w:rFonts w:asciiTheme="minorHAnsi" w:eastAsiaTheme="minorHAnsi" w:hAnsiTheme="minorHAnsi" w:cstheme="minorHAnsi"/>
          <w:b/>
          <w:bCs/>
          <w:sz w:val="22"/>
          <w:szCs w:val="22"/>
        </w:rPr>
        <w:t>:</w:t>
      </w:r>
    </w:p>
    <w:p w14:paraId="526586E0" w14:textId="43E921AB" w:rsidR="00D523CB" w:rsidRPr="0068238E" w:rsidRDefault="00D523CB" w:rsidP="00610332">
      <w:pPr>
        <w:pStyle w:val="Akapitzlist"/>
        <w:numPr>
          <w:ilvl w:val="1"/>
          <w:numId w:val="17"/>
        </w:numPr>
        <w:shd w:val="clear" w:color="auto" w:fill="FFFFFF" w:themeFill="background1"/>
        <w:ind w:left="567" w:hanging="283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8238E">
        <w:rPr>
          <w:rFonts w:asciiTheme="minorHAnsi" w:eastAsiaTheme="minorHAnsi" w:hAnsiTheme="minorHAnsi" w:cstheme="minorHAnsi"/>
          <w:b/>
          <w:bCs/>
          <w:sz w:val="22"/>
          <w:szCs w:val="22"/>
        </w:rPr>
        <w:t>3 razy w tygodniu</w:t>
      </w:r>
      <w:r w:rsidRPr="0068238E">
        <w:rPr>
          <w:rFonts w:asciiTheme="minorHAnsi" w:eastAsiaTheme="minorHAnsi" w:hAnsiTheme="minorHAnsi" w:cstheme="minorHAnsi"/>
          <w:sz w:val="22"/>
          <w:szCs w:val="22"/>
        </w:rPr>
        <w:t xml:space="preserve">  (od poniedziałku do piątku-dni do ustalenia) w godzinach od: </w:t>
      </w:r>
      <w:r w:rsidR="0050618E" w:rsidRPr="0068238E">
        <w:rPr>
          <w:rFonts w:asciiTheme="minorHAnsi" w:eastAsiaTheme="minorHAnsi" w:hAnsiTheme="minorHAnsi" w:cstheme="minorHAnsi"/>
          <w:sz w:val="22"/>
          <w:szCs w:val="22"/>
        </w:rPr>
        <w:t>1</w:t>
      </w:r>
      <w:r w:rsidR="00102401" w:rsidRPr="0068238E">
        <w:rPr>
          <w:rFonts w:asciiTheme="minorHAnsi" w:eastAsiaTheme="minorHAnsi" w:hAnsiTheme="minorHAnsi" w:cstheme="minorHAnsi"/>
          <w:sz w:val="22"/>
          <w:szCs w:val="22"/>
        </w:rPr>
        <w:t>5</w:t>
      </w:r>
      <w:r w:rsidRPr="0068238E">
        <w:rPr>
          <w:rFonts w:asciiTheme="minorHAnsi" w:eastAsiaTheme="minorHAnsi" w:hAnsiTheme="minorHAnsi" w:cstheme="minorHAnsi"/>
          <w:sz w:val="22"/>
          <w:szCs w:val="22"/>
        </w:rPr>
        <w:t xml:space="preserve">:00 do czasu efektywnego ich zakończenia jednak nie później niż do godz. </w:t>
      </w:r>
      <w:r w:rsidR="0050618E" w:rsidRPr="0068238E">
        <w:rPr>
          <w:rFonts w:asciiTheme="minorHAnsi" w:eastAsiaTheme="minorHAnsi" w:hAnsiTheme="minorHAnsi" w:cstheme="minorHAnsi"/>
          <w:sz w:val="22"/>
          <w:szCs w:val="22"/>
        </w:rPr>
        <w:t>20</w:t>
      </w:r>
      <w:r w:rsidRPr="0068238E">
        <w:rPr>
          <w:rFonts w:asciiTheme="minorHAnsi" w:eastAsiaTheme="minorHAnsi" w:hAnsiTheme="minorHAnsi" w:cstheme="minorHAnsi"/>
          <w:sz w:val="22"/>
          <w:szCs w:val="22"/>
        </w:rPr>
        <w:t>:00</w:t>
      </w:r>
      <w:r w:rsidR="002B2F34" w:rsidRPr="0068238E">
        <w:rPr>
          <w:rFonts w:asciiTheme="minorHAnsi" w:eastAsiaTheme="minorHAnsi" w:hAnsiTheme="minorHAnsi" w:cstheme="minorHAnsi"/>
          <w:sz w:val="22"/>
          <w:szCs w:val="22"/>
        </w:rPr>
        <w:t xml:space="preserve"> w tym:</w:t>
      </w:r>
    </w:p>
    <w:p w14:paraId="1BF42787" w14:textId="48E31DEF" w:rsidR="00D523CB" w:rsidRPr="0068238E" w:rsidRDefault="00D523CB" w:rsidP="00610332">
      <w:pPr>
        <w:pStyle w:val="Akapitzlist"/>
        <w:numPr>
          <w:ilvl w:val="0"/>
          <w:numId w:val="12"/>
        </w:numPr>
        <w:shd w:val="clear" w:color="auto" w:fill="FFFFFF" w:themeFill="background1"/>
        <w:ind w:left="851" w:hanging="284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8238E">
        <w:rPr>
          <w:rFonts w:asciiTheme="minorHAnsi" w:eastAsiaTheme="minorHAnsi" w:hAnsiTheme="minorHAnsi" w:cstheme="minorHAnsi"/>
          <w:sz w:val="22"/>
          <w:szCs w:val="22"/>
        </w:rPr>
        <w:t>utrzymywanie czystości podłóg oraz posadzek w pokojach biurowych, ciągach komunikacyjnych</w:t>
      </w:r>
      <w:r w:rsidR="007E0EA0" w:rsidRPr="0068238E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r w:rsidRPr="0068238E">
        <w:rPr>
          <w:rFonts w:asciiTheme="minorHAnsi" w:eastAsiaTheme="minorHAnsi" w:hAnsiTheme="minorHAnsi" w:cstheme="minorHAnsi"/>
          <w:sz w:val="22"/>
          <w:szCs w:val="22"/>
        </w:rPr>
        <w:t>sanitariatach oraz pomieszczeniach socjalnych poprzez ich zamiatanie</w:t>
      </w:r>
      <w:r w:rsidR="0050618E" w:rsidRPr="0068238E">
        <w:rPr>
          <w:rFonts w:asciiTheme="minorHAnsi" w:eastAsiaTheme="minorHAnsi" w:hAnsiTheme="minorHAnsi" w:cstheme="minorHAnsi"/>
          <w:sz w:val="22"/>
          <w:szCs w:val="22"/>
        </w:rPr>
        <w:t>/</w:t>
      </w:r>
      <w:r w:rsidRPr="0068238E">
        <w:rPr>
          <w:rFonts w:asciiTheme="minorHAnsi" w:eastAsiaTheme="minorHAnsi" w:hAnsiTheme="minorHAnsi" w:cstheme="minorHAnsi"/>
          <w:sz w:val="22"/>
          <w:szCs w:val="22"/>
        </w:rPr>
        <w:t>odkurzanie oraz jednorazowe mycie,</w:t>
      </w:r>
    </w:p>
    <w:p w14:paraId="009D2BF5" w14:textId="61BD6D71" w:rsidR="00D523CB" w:rsidRPr="0068238E" w:rsidRDefault="00D523CB" w:rsidP="00610332">
      <w:pPr>
        <w:pStyle w:val="Akapitzlist"/>
        <w:numPr>
          <w:ilvl w:val="0"/>
          <w:numId w:val="12"/>
        </w:numPr>
        <w:shd w:val="clear" w:color="auto" w:fill="FFFFFF" w:themeFill="background1"/>
        <w:ind w:left="851" w:hanging="284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8238E">
        <w:rPr>
          <w:rFonts w:asciiTheme="minorHAnsi" w:eastAsiaTheme="minorHAnsi" w:hAnsiTheme="minorHAnsi" w:cstheme="minorHAnsi"/>
          <w:sz w:val="22"/>
          <w:szCs w:val="22"/>
        </w:rPr>
        <w:t>odkurzanie wykładzin dywanowych</w:t>
      </w:r>
      <w:r w:rsidR="007C1B3B" w:rsidRPr="0068238E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</w:t>
      </w:r>
      <w:r w:rsidRPr="0068238E">
        <w:rPr>
          <w:rFonts w:asciiTheme="minorHAnsi" w:eastAsiaTheme="minorHAnsi" w:hAnsiTheme="minorHAnsi" w:cstheme="minorHAnsi"/>
          <w:sz w:val="22"/>
          <w:szCs w:val="22"/>
        </w:rPr>
        <w:t>oraz bieżące usuwanie miejscowych zabrudzeń z wykładzin dywanowych,</w:t>
      </w:r>
    </w:p>
    <w:p w14:paraId="6C53A339" w14:textId="4D3A9C2D" w:rsidR="00102401" w:rsidRPr="0068238E" w:rsidRDefault="00102401" w:rsidP="00610332">
      <w:pPr>
        <w:pStyle w:val="Akapitzlist"/>
        <w:numPr>
          <w:ilvl w:val="0"/>
          <w:numId w:val="12"/>
        </w:numPr>
        <w:shd w:val="clear" w:color="auto" w:fill="FFFFFF" w:themeFill="background1"/>
        <w:ind w:left="851" w:hanging="284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8238E">
        <w:rPr>
          <w:rFonts w:asciiTheme="minorHAnsi" w:eastAsiaTheme="minorHAnsi" w:hAnsiTheme="minorHAnsi" w:cstheme="minorHAnsi"/>
          <w:sz w:val="22"/>
          <w:szCs w:val="22"/>
        </w:rPr>
        <w:t>mycie przeszkleń znajdujących się w pomieszczeniach biurowych,</w:t>
      </w:r>
    </w:p>
    <w:p w14:paraId="28ABF52D" w14:textId="56C616F9" w:rsidR="00D523CB" w:rsidRPr="0068238E" w:rsidRDefault="00D523CB" w:rsidP="00610332">
      <w:pPr>
        <w:pStyle w:val="Akapitzlist"/>
        <w:numPr>
          <w:ilvl w:val="0"/>
          <w:numId w:val="12"/>
        </w:numPr>
        <w:shd w:val="clear" w:color="auto" w:fill="FFFFFF" w:themeFill="background1"/>
        <w:ind w:left="851" w:hanging="284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8238E">
        <w:rPr>
          <w:rFonts w:asciiTheme="minorHAnsi" w:eastAsiaTheme="minorHAnsi" w:hAnsiTheme="minorHAnsi" w:cstheme="minorHAnsi"/>
          <w:sz w:val="22"/>
          <w:szCs w:val="22"/>
        </w:rPr>
        <w:t>sprzątanie śmieci, opróżnianie i czyszczenie pojemników na śmieci i pojemników niszczarek do dokumentów oraz wyposażenie ich w worki na śmieci</w:t>
      </w:r>
      <w:r w:rsidR="00A25CE4" w:rsidRPr="0068238E">
        <w:rPr>
          <w:rFonts w:asciiTheme="minorHAnsi" w:eastAsiaTheme="minorHAnsi" w:hAnsiTheme="minorHAnsi" w:cstheme="minorHAnsi"/>
          <w:sz w:val="22"/>
          <w:szCs w:val="22"/>
        </w:rPr>
        <w:t xml:space="preserve"> a następnie umieszczanie</w:t>
      </w:r>
      <w:r w:rsidRPr="0068238E">
        <w:rPr>
          <w:rFonts w:asciiTheme="minorHAnsi" w:eastAsiaTheme="minorHAnsi" w:hAnsiTheme="minorHAnsi" w:cstheme="minorHAnsi"/>
          <w:sz w:val="22"/>
          <w:szCs w:val="22"/>
        </w:rPr>
        <w:t xml:space="preserve"> śmieci </w:t>
      </w:r>
      <w:r w:rsidR="00A25CE4" w:rsidRPr="0068238E">
        <w:rPr>
          <w:rFonts w:asciiTheme="minorHAnsi" w:eastAsiaTheme="minorHAnsi" w:hAnsiTheme="minorHAnsi" w:cstheme="minorHAnsi"/>
          <w:sz w:val="22"/>
          <w:szCs w:val="22"/>
        </w:rPr>
        <w:t>w pojemnikach</w:t>
      </w:r>
      <w:r w:rsidRPr="0068238E">
        <w:rPr>
          <w:rFonts w:asciiTheme="minorHAnsi" w:eastAsiaTheme="minorHAnsi" w:hAnsiTheme="minorHAnsi" w:cstheme="minorHAnsi"/>
          <w:sz w:val="22"/>
          <w:szCs w:val="22"/>
        </w:rPr>
        <w:t xml:space="preserve"> znajdujących się na zewnątrz budynku,</w:t>
      </w:r>
    </w:p>
    <w:p w14:paraId="67E98867" w14:textId="7D7B7E30" w:rsidR="00D523CB" w:rsidRPr="0068238E" w:rsidRDefault="00D523CB" w:rsidP="00610332">
      <w:pPr>
        <w:pStyle w:val="Akapitzlist"/>
        <w:numPr>
          <w:ilvl w:val="0"/>
          <w:numId w:val="12"/>
        </w:numPr>
        <w:shd w:val="clear" w:color="auto" w:fill="FFFFFF" w:themeFill="background1"/>
        <w:ind w:left="851" w:hanging="284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8238E">
        <w:rPr>
          <w:rFonts w:asciiTheme="minorHAnsi" w:eastAsiaTheme="minorHAnsi" w:hAnsiTheme="minorHAnsi" w:cstheme="minorHAnsi"/>
          <w:sz w:val="22"/>
          <w:szCs w:val="22"/>
        </w:rPr>
        <w:t xml:space="preserve">wycieranie kurzu w tym z </w:t>
      </w:r>
      <w:r w:rsidR="002B2F34" w:rsidRPr="0068238E">
        <w:rPr>
          <w:rFonts w:asciiTheme="minorHAnsi" w:eastAsiaTheme="minorHAnsi" w:hAnsiTheme="minorHAnsi" w:cstheme="minorHAnsi"/>
          <w:sz w:val="22"/>
          <w:szCs w:val="22"/>
        </w:rPr>
        <w:t>szaf i biurek</w:t>
      </w:r>
      <w:r w:rsidRPr="0068238E">
        <w:rPr>
          <w:rFonts w:asciiTheme="minorHAnsi" w:eastAsiaTheme="minorHAnsi" w:hAnsiTheme="minorHAnsi" w:cstheme="minorHAnsi"/>
          <w:sz w:val="22"/>
          <w:szCs w:val="22"/>
        </w:rPr>
        <w:t>, drzwi i przeszkleń, parapetów, grzejników, aparatów telefonicznych,</w:t>
      </w:r>
      <w:r w:rsidR="002B2F34" w:rsidRPr="0068238E">
        <w:rPr>
          <w:rFonts w:asciiTheme="minorHAnsi" w:eastAsiaTheme="minorHAnsi" w:hAnsiTheme="minorHAnsi" w:cstheme="minorHAnsi"/>
          <w:sz w:val="22"/>
          <w:szCs w:val="22"/>
        </w:rPr>
        <w:t xml:space="preserve"> monitorów i innych </w:t>
      </w:r>
      <w:r w:rsidRPr="0068238E">
        <w:rPr>
          <w:rFonts w:asciiTheme="minorHAnsi" w:eastAsiaTheme="minorHAnsi" w:hAnsiTheme="minorHAnsi" w:cstheme="minorHAnsi"/>
          <w:sz w:val="22"/>
          <w:szCs w:val="22"/>
        </w:rPr>
        <w:t xml:space="preserve"> urządzeń biurowych</w:t>
      </w:r>
      <w:r w:rsidR="00A25CE4" w:rsidRPr="0068238E">
        <w:rPr>
          <w:rFonts w:asciiTheme="minorHAnsi" w:eastAsiaTheme="minorHAnsi" w:hAnsiTheme="minorHAnsi" w:cstheme="minorHAnsi"/>
          <w:sz w:val="22"/>
          <w:szCs w:val="22"/>
        </w:rPr>
        <w:t xml:space="preserve"> a także z </w:t>
      </w:r>
      <w:r w:rsidRPr="0068238E">
        <w:rPr>
          <w:rFonts w:asciiTheme="minorHAnsi" w:eastAsiaTheme="minorHAnsi" w:hAnsiTheme="minorHAnsi" w:cstheme="minorHAnsi"/>
          <w:sz w:val="22"/>
          <w:szCs w:val="22"/>
        </w:rPr>
        <w:t>włączników światła</w:t>
      </w:r>
      <w:r w:rsidR="00266F3E" w:rsidRPr="0068238E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2B2F34" w:rsidRPr="0068238E">
        <w:rPr>
          <w:rFonts w:asciiTheme="minorHAnsi" w:eastAsiaTheme="minorHAnsi" w:hAnsiTheme="minorHAnsi" w:cstheme="minorHAnsi"/>
          <w:sz w:val="22"/>
          <w:szCs w:val="22"/>
        </w:rPr>
        <w:t xml:space="preserve">oraz kwiatów </w:t>
      </w:r>
      <w:r w:rsidRPr="0068238E">
        <w:rPr>
          <w:rFonts w:asciiTheme="minorHAnsi" w:eastAsiaTheme="minorHAnsi" w:hAnsiTheme="minorHAnsi" w:cstheme="minorHAnsi"/>
          <w:sz w:val="22"/>
          <w:szCs w:val="22"/>
        </w:rPr>
        <w:t>itp.,</w:t>
      </w:r>
    </w:p>
    <w:p w14:paraId="0522C095" w14:textId="007FB5B7" w:rsidR="00D523CB" w:rsidRPr="0068238E" w:rsidRDefault="00D523CB" w:rsidP="00610332">
      <w:pPr>
        <w:pStyle w:val="Akapitzlist"/>
        <w:numPr>
          <w:ilvl w:val="0"/>
          <w:numId w:val="12"/>
        </w:numPr>
        <w:shd w:val="clear" w:color="auto" w:fill="FFFFFF" w:themeFill="background1"/>
        <w:ind w:left="851" w:hanging="284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8238E">
        <w:rPr>
          <w:rFonts w:asciiTheme="minorHAnsi" w:eastAsiaTheme="minorHAnsi" w:hAnsiTheme="minorHAnsi" w:cstheme="minorHAnsi"/>
          <w:sz w:val="22"/>
          <w:szCs w:val="22"/>
        </w:rPr>
        <w:t xml:space="preserve">utrzymywanie czystości w łazienkach oraz pomieszczeniach socjalnych </w:t>
      </w:r>
      <w:r w:rsidR="008F7507" w:rsidRPr="0068238E">
        <w:rPr>
          <w:rFonts w:asciiTheme="minorHAnsi" w:eastAsiaTheme="minorHAnsi" w:hAnsiTheme="minorHAnsi" w:cstheme="minorHAnsi"/>
          <w:sz w:val="22"/>
          <w:szCs w:val="22"/>
        </w:rPr>
        <w:br/>
      </w:r>
      <w:r w:rsidRPr="0068238E">
        <w:rPr>
          <w:rFonts w:asciiTheme="minorHAnsi" w:eastAsiaTheme="minorHAnsi" w:hAnsiTheme="minorHAnsi" w:cstheme="minorHAnsi"/>
          <w:sz w:val="22"/>
          <w:szCs w:val="22"/>
        </w:rPr>
        <w:t>(w tym mycie: umywalek, zlewów, luster, misek klozetowych, desek sedesowych, zbiorników spłukujących, ściennych wykładzin z glazury) wraz z systematyczną dezynfekcją i bieżącym uzupełnianiem</w:t>
      </w:r>
      <w:r w:rsidR="00102401" w:rsidRPr="0068238E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68238E">
        <w:rPr>
          <w:rFonts w:asciiTheme="minorHAnsi" w:eastAsiaTheme="minorHAnsi" w:hAnsiTheme="minorHAnsi" w:cstheme="minorHAnsi"/>
          <w:sz w:val="22"/>
          <w:szCs w:val="22"/>
        </w:rPr>
        <w:t>w sanitariatach środków higienicznych (papieru toaletowego, ręczników papierowych, mydła)</w:t>
      </w:r>
      <w:r w:rsidR="00906370" w:rsidRPr="0068238E">
        <w:rPr>
          <w:rFonts w:asciiTheme="minorHAnsi" w:eastAsiaTheme="minorHAnsi" w:hAnsiTheme="minorHAnsi" w:cstheme="minorHAnsi"/>
          <w:sz w:val="22"/>
          <w:szCs w:val="22"/>
        </w:rPr>
        <w:t>,</w:t>
      </w:r>
    </w:p>
    <w:p w14:paraId="2595650F" w14:textId="40174B15" w:rsidR="00906370" w:rsidRPr="0068238E" w:rsidRDefault="00906370" w:rsidP="00610332">
      <w:pPr>
        <w:pStyle w:val="Akapitzlist"/>
        <w:numPr>
          <w:ilvl w:val="0"/>
          <w:numId w:val="12"/>
        </w:numPr>
        <w:shd w:val="clear" w:color="auto" w:fill="FFFFFF" w:themeFill="background1"/>
        <w:ind w:left="851" w:hanging="284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8238E">
        <w:rPr>
          <w:rFonts w:asciiTheme="minorHAnsi" w:eastAsiaTheme="minorHAnsi" w:hAnsiTheme="minorHAnsi" w:cstheme="minorHAnsi"/>
          <w:sz w:val="22"/>
          <w:szCs w:val="22"/>
        </w:rPr>
        <w:t>mycie i dezynfekcja klamek drzwiowych,</w:t>
      </w:r>
    </w:p>
    <w:p w14:paraId="4AA4E56D" w14:textId="7EEFF85A" w:rsidR="00906370" w:rsidRPr="0068238E" w:rsidRDefault="00906370" w:rsidP="00610332">
      <w:pPr>
        <w:pStyle w:val="Akapitzlist"/>
        <w:numPr>
          <w:ilvl w:val="0"/>
          <w:numId w:val="12"/>
        </w:numPr>
        <w:shd w:val="clear" w:color="auto" w:fill="FFFFFF" w:themeFill="background1"/>
        <w:ind w:left="851" w:hanging="284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8238E">
        <w:rPr>
          <w:rFonts w:asciiTheme="minorHAnsi" w:eastAsiaTheme="minorHAnsi" w:hAnsiTheme="minorHAnsi" w:cstheme="minorHAnsi"/>
          <w:sz w:val="22"/>
          <w:szCs w:val="22"/>
        </w:rPr>
        <w:t>czyszczenie i uzupełnianie dozowników do środków higienicznych w sanitariatach,</w:t>
      </w:r>
    </w:p>
    <w:p w14:paraId="3C45697F" w14:textId="6E096322" w:rsidR="00906370" w:rsidRPr="0068238E" w:rsidRDefault="00906370" w:rsidP="00610332">
      <w:pPr>
        <w:pStyle w:val="Akapitzlist"/>
        <w:numPr>
          <w:ilvl w:val="0"/>
          <w:numId w:val="12"/>
        </w:numPr>
        <w:shd w:val="clear" w:color="auto" w:fill="FFFFFF" w:themeFill="background1"/>
        <w:ind w:left="851" w:hanging="284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8238E">
        <w:rPr>
          <w:rFonts w:asciiTheme="minorHAnsi" w:eastAsiaTheme="minorHAnsi" w:hAnsiTheme="minorHAnsi" w:cstheme="minorHAnsi"/>
          <w:sz w:val="22"/>
          <w:szCs w:val="22"/>
        </w:rPr>
        <w:t>kontrola i bieżące usuwanie plam z mebli biurowych oraz czyszczenie powierzchni stołów konferencyjnych,</w:t>
      </w:r>
    </w:p>
    <w:p w14:paraId="4DB26F40" w14:textId="5C457EF5" w:rsidR="00906370" w:rsidRPr="0068238E" w:rsidRDefault="00906370" w:rsidP="00610332">
      <w:pPr>
        <w:pStyle w:val="Akapitzlist"/>
        <w:numPr>
          <w:ilvl w:val="0"/>
          <w:numId w:val="12"/>
        </w:numPr>
        <w:shd w:val="clear" w:color="auto" w:fill="FFFFFF" w:themeFill="background1"/>
        <w:ind w:left="851" w:hanging="284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8238E">
        <w:rPr>
          <w:rFonts w:asciiTheme="minorHAnsi" w:eastAsiaTheme="minorHAnsi" w:hAnsiTheme="minorHAnsi" w:cstheme="minorHAnsi"/>
          <w:sz w:val="22"/>
          <w:szCs w:val="22"/>
        </w:rPr>
        <w:t>wentylacja pomieszczeń poprzez otwieranie okien( jeśli warunki pogodowe na to pozwalają) i usuwanie nieprzyjemnych zapachów za pomocą neutralizatorów.</w:t>
      </w:r>
    </w:p>
    <w:p w14:paraId="2142D82A" w14:textId="65A9E77D" w:rsidR="00D523CB" w:rsidRPr="0068238E" w:rsidRDefault="00D523CB" w:rsidP="00610332">
      <w:pPr>
        <w:pStyle w:val="Akapitzlist"/>
        <w:numPr>
          <w:ilvl w:val="1"/>
          <w:numId w:val="17"/>
        </w:numPr>
        <w:shd w:val="clear" w:color="auto" w:fill="FFFFFF" w:themeFill="background1"/>
        <w:ind w:left="567" w:hanging="283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8238E">
        <w:rPr>
          <w:rFonts w:asciiTheme="minorHAnsi" w:eastAsiaTheme="minorHAnsi" w:hAnsiTheme="minorHAnsi" w:cstheme="minorHAnsi"/>
          <w:sz w:val="22"/>
          <w:szCs w:val="22"/>
        </w:rPr>
        <w:lastRenderedPageBreak/>
        <w:t>Okresowo w dni robocze od poniedzia</w:t>
      </w:r>
      <w:r w:rsidR="00EC60E7" w:rsidRPr="0068238E">
        <w:rPr>
          <w:rFonts w:asciiTheme="minorHAnsi" w:eastAsiaTheme="minorHAnsi" w:hAnsiTheme="minorHAnsi" w:cstheme="minorHAnsi"/>
          <w:sz w:val="22"/>
          <w:szCs w:val="22"/>
        </w:rPr>
        <w:t>łku do piątku</w:t>
      </w:r>
      <w:r w:rsidRPr="0068238E">
        <w:rPr>
          <w:rFonts w:asciiTheme="minorHAnsi" w:eastAsiaTheme="minorHAnsi" w:hAnsiTheme="minorHAnsi" w:cstheme="minorHAnsi"/>
          <w:sz w:val="22"/>
          <w:szCs w:val="22"/>
        </w:rPr>
        <w:t xml:space="preserve"> w godzinach od </w:t>
      </w:r>
      <w:r w:rsidR="0050618E" w:rsidRPr="0068238E">
        <w:rPr>
          <w:rFonts w:asciiTheme="minorHAnsi" w:eastAsiaTheme="minorHAnsi" w:hAnsiTheme="minorHAnsi" w:cstheme="minorHAnsi"/>
          <w:sz w:val="22"/>
          <w:szCs w:val="22"/>
        </w:rPr>
        <w:t>1</w:t>
      </w:r>
      <w:r w:rsidR="00102401" w:rsidRPr="0068238E">
        <w:rPr>
          <w:rFonts w:asciiTheme="minorHAnsi" w:eastAsiaTheme="minorHAnsi" w:hAnsiTheme="minorHAnsi" w:cstheme="minorHAnsi"/>
          <w:sz w:val="22"/>
          <w:szCs w:val="22"/>
        </w:rPr>
        <w:t>5</w:t>
      </w:r>
      <w:r w:rsidRPr="0068238E">
        <w:rPr>
          <w:rFonts w:asciiTheme="minorHAnsi" w:eastAsiaTheme="minorHAnsi" w:hAnsiTheme="minorHAnsi" w:cstheme="minorHAnsi"/>
          <w:sz w:val="22"/>
          <w:szCs w:val="22"/>
        </w:rPr>
        <w:t xml:space="preserve">:00 do czasu efektywnego ich zakończenia jednak nie później niż do godz. </w:t>
      </w:r>
      <w:r w:rsidR="0050618E" w:rsidRPr="0068238E">
        <w:rPr>
          <w:rFonts w:asciiTheme="minorHAnsi" w:eastAsiaTheme="minorHAnsi" w:hAnsiTheme="minorHAnsi" w:cstheme="minorHAnsi"/>
          <w:sz w:val="22"/>
          <w:szCs w:val="22"/>
        </w:rPr>
        <w:t>20</w:t>
      </w:r>
      <w:r w:rsidRPr="0068238E">
        <w:rPr>
          <w:rFonts w:asciiTheme="minorHAnsi" w:eastAsiaTheme="minorHAnsi" w:hAnsiTheme="minorHAnsi" w:cstheme="minorHAnsi"/>
          <w:sz w:val="22"/>
          <w:szCs w:val="22"/>
        </w:rPr>
        <w:t>:00:</w:t>
      </w:r>
    </w:p>
    <w:p w14:paraId="670F1E68" w14:textId="23A92CBE" w:rsidR="00D523CB" w:rsidRPr="0068238E" w:rsidRDefault="00D523CB" w:rsidP="00610332">
      <w:pPr>
        <w:pStyle w:val="Akapitzlist"/>
        <w:numPr>
          <w:ilvl w:val="0"/>
          <w:numId w:val="14"/>
        </w:numPr>
        <w:shd w:val="clear" w:color="auto" w:fill="FFFFFF" w:themeFill="background1"/>
        <w:ind w:left="851" w:hanging="283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8238E">
        <w:rPr>
          <w:rFonts w:asciiTheme="minorHAnsi" w:eastAsiaTheme="minorHAnsi" w:hAnsiTheme="minorHAnsi" w:cstheme="minorHAnsi"/>
          <w:sz w:val="22"/>
          <w:szCs w:val="22"/>
        </w:rPr>
        <w:t>dokładne mycie okien (framug, szyb i ram okiennych od zewnątrz i od wewnątrz) - nie rzadziej niż 2 razy w okresie objętym zamówieniem.</w:t>
      </w:r>
    </w:p>
    <w:p w14:paraId="781848F7" w14:textId="3CC046B4" w:rsidR="00AF2BC6" w:rsidRPr="0068238E" w:rsidRDefault="00D523CB" w:rsidP="00610332">
      <w:pPr>
        <w:pStyle w:val="Akapitzlist"/>
        <w:numPr>
          <w:ilvl w:val="0"/>
          <w:numId w:val="14"/>
        </w:numPr>
        <w:shd w:val="clear" w:color="auto" w:fill="FFFFFF" w:themeFill="background1"/>
        <w:ind w:left="851" w:hanging="283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8238E">
        <w:rPr>
          <w:rFonts w:asciiTheme="minorHAnsi" w:eastAsiaTheme="minorHAnsi" w:hAnsiTheme="minorHAnsi" w:cstheme="minorHAnsi"/>
          <w:sz w:val="22"/>
          <w:szCs w:val="22"/>
        </w:rPr>
        <w:t>dokładne mycie drzwi z framugami dwa razy w roku</w:t>
      </w:r>
      <w:r w:rsidR="00906370" w:rsidRPr="0068238E">
        <w:rPr>
          <w:rFonts w:asciiTheme="minorHAnsi" w:eastAsiaTheme="minorHAnsi" w:hAnsiTheme="minorHAnsi" w:cstheme="minorHAnsi"/>
          <w:sz w:val="22"/>
          <w:szCs w:val="22"/>
        </w:rPr>
        <w:t>,</w:t>
      </w:r>
    </w:p>
    <w:p w14:paraId="42BDC385" w14:textId="0686D385" w:rsidR="00906370" w:rsidRPr="0068238E" w:rsidRDefault="00906370" w:rsidP="00610332">
      <w:pPr>
        <w:pStyle w:val="Akapitzlist"/>
        <w:numPr>
          <w:ilvl w:val="0"/>
          <w:numId w:val="14"/>
        </w:numPr>
        <w:shd w:val="clear" w:color="auto" w:fill="FFFFFF" w:themeFill="background1"/>
        <w:ind w:left="851" w:hanging="283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8238E">
        <w:rPr>
          <w:rFonts w:asciiTheme="minorHAnsi" w:eastAsiaTheme="minorHAnsi" w:hAnsiTheme="minorHAnsi" w:cstheme="minorHAnsi"/>
          <w:sz w:val="22"/>
          <w:szCs w:val="22"/>
        </w:rPr>
        <w:t>dezynfekcja mikrofalówek i lodówek w pomieszczeniach socjalnych</w:t>
      </w:r>
      <w:r w:rsidR="008B5B23" w:rsidRPr="0068238E">
        <w:rPr>
          <w:rFonts w:asciiTheme="minorHAnsi" w:eastAsiaTheme="minorHAnsi" w:hAnsiTheme="minorHAnsi" w:cstheme="minorHAnsi"/>
          <w:sz w:val="22"/>
          <w:szCs w:val="22"/>
        </w:rPr>
        <w:t xml:space="preserve"> –</w:t>
      </w:r>
      <w:r w:rsidRPr="0068238E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8B5B23" w:rsidRPr="0068238E">
        <w:rPr>
          <w:rFonts w:asciiTheme="minorHAnsi" w:eastAsiaTheme="minorHAnsi" w:hAnsiTheme="minorHAnsi" w:cstheme="minorHAnsi"/>
          <w:sz w:val="22"/>
          <w:szCs w:val="22"/>
        </w:rPr>
        <w:t>1 raz na</w:t>
      </w:r>
      <w:r w:rsidRPr="0068238E">
        <w:rPr>
          <w:rFonts w:asciiTheme="minorHAnsi" w:eastAsiaTheme="minorHAnsi" w:hAnsiTheme="minorHAnsi" w:cstheme="minorHAnsi"/>
          <w:sz w:val="22"/>
          <w:szCs w:val="22"/>
        </w:rPr>
        <w:t xml:space="preserve"> kwartał</w:t>
      </w:r>
      <w:r w:rsidR="008B5B23" w:rsidRPr="0068238E">
        <w:rPr>
          <w:rFonts w:asciiTheme="minorHAnsi" w:eastAsiaTheme="minorHAnsi" w:hAnsiTheme="minorHAnsi" w:cstheme="minorHAnsi"/>
          <w:sz w:val="22"/>
          <w:szCs w:val="22"/>
        </w:rPr>
        <w:t>,</w:t>
      </w:r>
    </w:p>
    <w:p w14:paraId="654EFCC0" w14:textId="0750500C" w:rsidR="008B5B23" w:rsidRPr="0068238E" w:rsidRDefault="008B5B23" w:rsidP="00610332">
      <w:pPr>
        <w:pStyle w:val="Akapitzlist"/>
        <w:numPr>
          <w:ilvl w:val="0"/>
          <w:numId w:val="14"/>
        </w:numPr>
        <w:shd w:val="clear" w:color="auto" w:fill="FFFFFF" w:themeFill="background1"/>
        <w:ind w:left="851" w:hanging="283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8238E">
        <w:rPr>
          <w:rFonts w:asciiTheme="minorHAnsi" w:eastAsiaTheme="minorHAnsi" w:hAnsiTheme="minorHAnsi" w:cstheme="minorHAnsi"/>
          <w:sz w:val="22"/>
          <w:szCs w:val="22"/>
        </w:rPr>
        <w:t>mycie tarasu – 1 raz w miesiącu.</w:t>
      </w:r>
    </w:p>
    <w:p w14:paraId="6790336F" w14:textId="77777777" w:rsidR="00906370" w:rsidRPr="0068238E" w:rsidRDefault="00AF2BC6" w:rsidP="00A25CE4">
      <w:pPr>
        <w:pStyle w:val="Akapitzlist"/>
        <w:numPr>
          <w:ilvl w:val="0"/>
          <w:numId w:val="11"/>
        </w:numPr>
        <w:shd w:val="clear" w:color="auto" w:fill="FFFFFF" w:themeFill="background1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val="x-none"/>
        </w:rPr>
      </w:pP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Wykonawca we własnym zakresie i na własny koszt zapewnia niezbędny do realizacji umowy</w:t>
      </w:r>
      <w:bookmarkStart w:id="1" w:name="_Hlk95308909"/>
      <w:r w:rsidR="00906370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: </w:t>
      </w:r>
    </w:p>
    <w:p w14:paraId="20B0DB22" w14:textId="64B0E703" w:rsidR="00AF2BC6" w:rsidRPr="0068238E" w:rsidRDefault="00AF2BC6" w:rsidP="0068238E">
      <w:pPr>
        <w:pStyle w:val="Akapitzlist"/>
        <w:numPr>
          <w:ilvl w:val="2"/>
          <w:numId w:val="38"/>
        </w:numPr>
        <w:shd w:val="clear" w:color="auto" w:fill="FFFFFF" w:themeFill="background1"/>
        <w:ind w:left="567" w:hanging="283"/>
        <w:jc w:val="both"/>
        <w:rPr>
          <w:rFonts w:asciiTheme="minorHAnsi" w:eastAsia="Calibri" w:hAnsiTheme="minorHAnsi" w:cstheme="minorHAnsi"/>
          <w:sz w:val="22"/>
          <w:szCs w:val="22"/>
          <w:lang w:val="x-none"/>
        </w:rPr>
      </w:pP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sprzęt/urządzenia/narzędzia</w:t>
      </w:r>
      <w:bookmarkEnd w:id="1"/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, w ilościach zapewniających bieżące zapotrzebowanie i</w:t>
      </w:r>
      <w:r w:rsidRPr="0068238E">
        <w:rPr>
          <w:rFonts w:asciiTheme="minorHAnsi" w:eastAsia="Calibri" w:hAnsiTheme="minorHAnsi" w:cstheme="minorHAnsi"/>
          <w:sz w:val="22"/>
          <w:szCs w:val="22"/>
        </w:rPr>
        <w:t> </w:t>
      </w: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gwarantujące należyte wykonywanie przedmiotu zamówienia między innymi</w:t>
      </w:r>
      <w:r w:rsidR="00A25CE4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 </w:t>
      </w: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profesjonalny sprzęt/urządzenia/narzędzia (odkurzacz, mop)</w:t>
      </w:r>
      <w:r w:rsidR="00906370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,</w:t>
      </w:r>
    </w:p>
    <w:p w14:paraId="32E88072" w14:textId="352C4A5F" w:rsidR="00906370" w:rsidRPr="0068238E" w:rsidRDefault="00906370" w:rsidP="0068238E">
      <w:pPr>
        <w:pStyle w:val="Akapitzlist"/>
        <w:numPr>
          <w:ilvl w:val="2"/>
          <w:numId w:val="38"/>
        </w:numPr>
        <w:shd w:val="clear" w:color="auto" w:fill="FFFFFF" w:themeFill="background1"/>
        <w:ind w:left="567" w:hanging="283"/>
        <w:jc w:val="both"/>
        <w:rPr>
          <w:rFonts w:asciiTheme="minorHAnsi" w:eastAsia="Calibri" w:hAnsiTheme="minorHAnsi" w:cstheme="minorHAnsi"/>
          <w:sz w:val="22"/>
          <w:szCs w:val="22"/>
          <w:lang w:val="x-none"/>
        </w:rPr>
      </w:pP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zapewnienie odpowiednich środków</w:t>
      </w:r>
      <w:r w:rsidR="0039400A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 ochrony indywidualnej (rękawice, maski, odzież ochronna) dla personelu oraz przestrzeganie zasad BHP podczas pracy,</w:t>
      </w:r>
    </w:p>
    <w:p w14:paraId="5A483722" w14:textId="7F2DF9FF" w:rsidR="008B5B23" w:rsidRPr="0068238E" w:rsidRDefault="0039400A" w:rsidP="0068238E">
      <w:pPr>
        <w:pStyle w:val="Akapitzlist"/>
        <w:numPr>
          <w:ilvl w:val="2"/>
          <w:numId w:val="38"/>
        </w:numPr>
        <w:shd w:val="clear" w:color="auto" w:fill="FFFFFF" w:themeFill="background1"/>
        <w:ind w:left="567" w:hanging="283"/>
        <w:jc w:val="both"/>
        <w:rPr>
          <w:rFonts w:asciiTheme="minorHAnsi" w:eastAsia="Calibri" w:hAnsiTheme="minorHAnsi" w:cstheme="minorHAnsi"/>
          <w:sz w:val="22"/>
          <w:szCs w:val="22"/>
          <w:lang w:val="x-none"/>
        </w:rPr>
      </w:pP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prowadzenie ewidencji zużytych środków chemicznych</w:t>
      </w:r>
      <w:r w:rsidR="008B5B23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.</w:t>
      </w:r>
    </w:p>
    <w:p w14:paraId="3BD37A4C" w14:textId="3EA8516A" w:rsidR="00AF2BC6" w:rsidRPr="0068238E" w:rsidRDefault="00AF2BC6" w:rsidP="008B5B23">
      <w:pPr>
        <w:pStyle w:val="Akapitzlist"/>
        <w:shd w:val="clear" w:color="auto" w:fill="FFFFFF" w:themeFill="background1"/>
        <w:ind w:left="360"/>
        <w:jc w:val="both"/>
        <w:rPr>
          <w:rFonts w:asciiTheme="minorHAnsi" w:eastAsia="Calibri" w:hAnsiTheme="minorHAnsi" w:cstheme="minorHAnsi"/>
          <w:sz w:val="22"/>
          <w:szCs w:val="22"/>
          <w:lang w:val="x-none"/>
        </w:rPr>
      </w:pPr>
      <w:r w:rsidRPr="0068238E">
        <w:rPr>
          <w:rFonts w:asciiTheme="minorHAnsi" w:eastAsia="Times New Roman" w:hAnsiTheme="minorHAnsi" w:cstheme="minorHAnsi"/>
          <w:sz w:val="22"/>
          <w:szCs w:val="22"/>
          <w:lang w:eastAsia="pl-PL"/>
        </w:rPr>
        <w:t>Wykonawca gwarantuje, że sprzęt/urządzenia/narzędzia wykorzystywane do realizacji usługi  będą oznaczone w taki sposób, by Zamawiający miał możliwość ich weryfikacji oraz, że są dopuszczone do stosowania na rynku polskim, posiadają stosowne atesty lub certyfikaty i będą stosowane zgodnie z przeznaczeniem i zaleceniami producenta.</w:t>
      </w:r>
    </w:p>
    <w:p w14:paraId="3C7CC3AF" w14:textId="5E5BC052" w:rsidR="00AF2BC6" w:rsidRPr="0068238E" w:rsidRDefault="00AF2BC6" w:rsidP="00A25CE4">
      <w:pPr>
        <w:pStyle w:val="Akapitzlist"/>
        <w:numPr>
          <w:ilvl w:val="0"/>
          <w:numId w:val="11"/>
        </w:numPr>
        <w:shd w:val="clear" w:color="auto" w:fill="FFFFFF" w:themeFill="background1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val="x-none"/>
        </w:rPr>
      </w:pPr>
      <w:r w:rsidRPr="0068238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Zamawiający zastrzega sobie prawo do kontroli używanego przez Wykonawcę sprzętu/urządzeń/narzędzi do wykonania usługi. W przypadku używania niewłaściwego sprzętu/urządzeń/narzędzi do wykonania usługi Wykonawca zobowiązany jest do niezwłocznej ich zmiany na odpowiedni </w:t>
      </w:r>
      <w:r w:rsidR="00A25CE4" w:rsidRPr="0068238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dla </w:t>
      </w:r>
      <w:r w:rsidRPr="0068238E">
        <w:rPr>
          <w:rFonts w:asciiTheme="minorHAnsi" w:eastAsia="Times New Roman" w:hAnsiTheme="minorHAnsi" w:cstheme="minorHAnsi"/>
          <w:sz w:val="22"/>
          <w:szCs w:val="22"/>
          <w:lang w:eastAsia="pl-PL"/>
        </w:rPr>
        <w:t>sprzątanej powierzchni. W przypadku powstania szkody spowodowanej niewłaściwym użyciem sprzętu/urządzeń/narzędzi do wykonania usługi Wykonawca zobowiązany jest do poniesienia ewentualnych kosztów jej naprawienia.</w:t>
      </w:r>
    </w:p>
    <w:p w14:paraId="0B83BBFA" w14:textId="77777777" w:rsidR="00496B7E" w:rsidRPr="0068238E" w:rsidRDefault="00496B7E" w:rsidP="00496B7E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6D59249B" w14:textId="2B1FD618" w:rsidR="00496B7E" w:rsidRPr="0068238E" w:rsidRDefault="00496B7E" w:rsidP="00496B7E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68238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III.  Obowiązki Wykonawcy:</w:t>
      </w:r>
    </w:p>
    <w:p w14:paraId="33CEC21A" w14:textId="03FE2E53" w:rsidR="00496B7E" w:rsidRPr="0068238E" w:rsidRDefault="00E34DF1" w:rsidP="00E34DF1">
      <w:pPr>
        <w:pStyle w:val="Akapitzlist"/>
        <w:numPr>
          <w:ilvl w:val="0"/>
          <w:numId w:val="34"/>
        </w:numPr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68238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Zamawiający wymaga skierowania do realizacji przedmiotowego zamówienia </w:t>
      </w:r>
      <w:r w:rsidRPr="0068238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1 osoby</w:t>
      </w:r>
      <w:r w:rsidRPr="0068238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496B7E" w:rsidRPr="0068238E">
        <w:rPr>
          <w:rFonts w:asciiTheme="minorHAnsi" w:hAnsiTheme="minorHAnsi" w:cstheme="minorHAnsi"/>
          <w:sz w:val="22"/>
          <w:szCs w:val="22"/>
        </w:rPr>
        <w:t>posiada</w:t>
      </w:r>
      <w:r w:rsidRPr="0068238E">
        <w:rPr>
          <w:rFonts w:asciiTheme="minorHAnsi" w:hAnsiTheme="minorHAnsi" w:cstheme="minorHAnsi"/>
          <w:sz w:val="22"/>
          <w:szCs w:val="22"/>
        </w:rPr>
        <w:t>jącej</w:t>
      </w:r>
      <w:r w:rsidR="00496B7E" w:rsidRPr="0068238E">
        <w:rPr>
          <w:rFonts w:asciiTheme="minorHAnsi" w:hAnsiTheme="minorHAnsi" w:cstheme="minorHAnsi"/>
          <w:sz w:val="22"/>
          <w:szCs w:val="22"/>
        </w:rPr>
        <w:t xml:space="preserve"> </w:t>
      </w:r>
      <w:r w:rsidR="00073633" w:rsidRPr="0068238E">
        <w:rPr>
          <w:rFonts w:asciiTheme="minorHAnsi" w:hAnsiTheme="minorHAnsi" w:cstheme="minorHAnsi"/>
          <w:sz w:val="22"/>
          <w:szCs w:val="22"/>
        </w:rPr>
        <w:t xml:space="preserve">aktualne orzeczenie lekarskie o braku przeciwwskazań zdrowotnych do pracy na określonym stanowisku i w określonych warunkach wskazanych w skierowaniu, </w:t>
      </w:r>
      <w:r w:rsidR="00496B7E" w:rsidRPr="0068238E">
        <w:rPr>
          <w:rFonts w:asciiTheme="minorHAnsi" w:eastAsia="Times New Roman" w:hAnsiTheme="minorHAnsi" w:cstheme="minorHAnsi"/>
          <w:sz w:val="22"/>
          <w:szCs w:val="22"/>
          <w:lang w:eastAsia="pl-PL"/>
        </w:rPr>
        <w:t>potwierdzające możliwość wykonywania czynności w zakresie sprzątania i utrzymania czystości powierzchni biurowych i sanitarnych.</w:t>
      </w:r>
      <w:r w:rsidR="00D54B8B" w:rsidRPr="0068238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0378F8E5" w14:textId="0321E022" w:rsidR="00340836" w:rsidRPr="0068238E" w:rsidRDefault="00496B7E" w:rsidP="00496B7E">
      <w:pPr>
        <w:pStyle w:val="SWZpozostae"/>
        <w:numPr>
          <w:ilvl w:val="0"/>
          <w:numId w:val="34"/>
        </w:numPr>
        <w:shd w:val="clear" w:color="auto" w:fill="FFFFFF" w:themeFill="background1"/>
        <w:ind w:left="284" w:hanging="284"/>
        <w:jc w:val="both"/>
        <w:rPr>
          <w:rFonts w:asciiTheme="minorHAnsi" w:hAnsiTheme="minorHAnsi" w:cstheme="minorHAnsi"/>
        </w:rPr>
      </w:pPr>
      <w:r w:rsidRPr="0068238E">
        <w:rPr>
          <w:rFonts w:asciiTheme="minorHAnsi" w:hAnsiTheme="minorHAnsi" w:cstheme="minorHAnsi"/>
        </w:rPr>
        <w:t xml:space="preserve">Wykonawca zobowiązany jest </w:t>
      </w:r>
      <w:r w:rsidR="00073633" w:rsidRPr="0068238E">
        <w:rPr>
          <w:rFonts w:asciiTheme="minorHAnsi" w:hAnsiTheme="minorHAnsi" w:cstheme="minorHAnsi"/>
        </w:rPr>
        <w:t xml:space="preserve">ponadto </w:t>
      </w:r>
      <w:r w:rsidRPr="0068238E">
        <w:rPr>
          <w:rFonts w:asciiTheme="minorHAnsi" w:hAnsiTheme="minorHAnsi" w:cstheme="minorHAnsi"/>
        </w:rPr>
        <w:t xml:space="preserve">do zatrudnienia osoby wskazanej do realizacji zamówienia </w:t>
      </w:r>
      <w:r w:rsidR="00340836" w:rsidRPr="0068238E">
        <w:rPr>
          <w:rFonts w:asciiTheme="minorHAnsi" w:hAnsiTheme="minorHAnsi" w:cstheme="minorHAnsi"/>
        </w:rPr>
        <w:t>na podstawie stosunku pracy</w:t>
      </w:r>
      <w:r w:rsidRPr="0068238E">
        <w:rPr>
          <w:rFonts w:asciiTheme="minorHAnsi" w:hAnsiTheme="minorHAnsi" w:cstheme="minorHAnsi"/>
        </w:rPr>
        <w:t xml:space="preserve">. </w:t>
      </w:r>
    </w:p>
    <w:p w14:paraId="4F40C7FE" w14:textId="3AA90C5B" w:rsidR="006E29C0" w:rsidRPr="0068238E" w:rsidRDefault="006E29C0" w:rsidP="006B181E">
      <w:pPr>
        <w:pStyle w:val="SWZpozostae"/>
        <w:numPr>
          <w:ilvl w:val="0"/>
          <w:numId w:val="34"/>
        </w:numPr>
        <w:shd w:val="clear" w:color="auto" w:fill="FFFFFF" w:themeFill="background1"/>
        <w:ind w:left="284" w:hanging="284"/>
        <w:jc w:val="both"/>
        <w:rPr>
          <w:rFonts w:asciiTheme="minorHAnsi" w:hAnsiTheme="minorHAnsi" w:cstheme="minorHAnsi"/>
        </w:rPr>
      </w:pPr>
      <w:r w:rsidRPr="0068238E">
        <w:rPr>
          <w:rFonts w:asciiTheme="minorHAnsi" w:hAnsiTheme="minorHAnsi" w:cstheme="minorHAnsi"/>
        </w:rPr>
        <w:t xml:space="preserve">Osoba skierowana do realizacji przedmiotowego zamówienia musi być zatrudniona na umowę o pracę przez cały okres świadczenia przedmiotowego zamówienia i posiadać aktualne </w:t>
      </w:r>
      <w:r w:rsidR="006B181E" w:rsidRPr="0068238E">
        <w:rPr>
          <w:rFonts w:asciiTheme="minorHAnsi" w:hAnsiTheme="minorHAnsi" w:cstheme="minorHAnsi"/>
        </w:rPr>
        <w:t>orzeczenie lekarskie</w:t>
      </w:r>
      <w:r w:rsidRPr="0068238E">
        <w:rPr>
          <w:rFonts w:asciiTheme="minorHAnsi" w:hAnsiTheme="minorHAnsi" w:cstheme="minorHAnsi"/>
        </w:rPr>
        <w:t xml:space="preserve">. W przypadku upływu okresu ważności umowy o pracę lub </w:t>
      </w:r>
      <w:r w:rsidR="006B181E" w:rsidRPr="0068238E">
        <w:rPr>
          <w:rFonts w:asciiTheme="minorHAnsi" w:hAnsiTheme="minorHAnsi" w:cstheme="minorHAnsi"/>
        </w:rPr>
        <w:t>orzeczenia o którym mowa powyżej</w:t>
      </w:r>
      <w:r w:rsidRPr="0068238E">
        <w:rPr>
          <w:rFonts w:asciiTheme="minorHAnsi" w:hAnsiTheme="minorHAnsi" w:cstheme="minorHAnsi"/>
        </w:rPr>
        <w:t xml:space="preserve">, w trakcie realizacji umowy w sprawie przedmiotowego zamówienia publicznego, Wykonawca przedkłada aktualną umowę i zaświadczenie </w:t>
      </w:r>
      <w:r w:rsidR="006B181E" w:rsidRPr="0068238E">
        <w:rPr>
          <w:rFonts w:asciiTheme="minorHAnsi" w:hAnsiTheme="minorHAnsi" w:cstheme="minorHAnsi"/>
        </w:rPr>
        <w:t>orzeczenie</w:t>
      </w:r>
      <w:r w:rsidRPr="0068238E">
        <w:rPr>
          <w:rFonts w:asciiTheme="minorHAnsi" w:hAnsiTheme="minorHAnsi" w:cstheme="minorHAnsi"/>
        </w:rPr>
        <w:t>.</w:t>
      </w:r>
    </w:p>
    <w:p w14:paraId="439A0F30" w14:textId="35575DF1" w:rsidR="00E34DF1" w:rsidRPr="0068238E" w:rsidRDefault="00E34DF1" w:rsidP="00E34DF1">
      <w:pPr>
        <w:pStyle w:val="SWZpozostae"/>
        <w:numPr>
          <w:ilvl w:val="0"/>
          <w:numId w:val="34"/>
        </w:numPr>
        <w:shd w:val="clear" w:color="auto" w:fill="FFFFFF" w:themeFill="background1"/>
        <w:ind w:left="284" w:hanging="284"/>
        <w:jc w:val="both"/>
        <w:rPr>
          <w:rFonts w:asciiTheme="minorHAnsi" w:hAnsiTheme="minorHAnsi" w:cstheme="minorHAnsi"/>
        </w:rPr>
      </w:pPr>
      <w:r w:rsidRPr="0068238E">
        <w:rPr>
          <w:rFonts w:asciiTheme="minorHAnsi" w:hAnsiTheme="minorHAnsi" w:cstheme="minorHAnsi"/>
        </w:rPr>
        <w:t>Zamawiający zastrzega sobie weryfikację ww. wymog</w:t>
      </w:r>
      <w:r w:rsidR="00073633" w:rsidRPr="0068238E">
        <w:rPr>
          <w:rFonts w:asciiTheme="minorHAnsi" w:hAnsiTheme="minorHAnsi" w:cstheme="minorHAnsi"/>
        </w:rPr>
        <w:t>ów</w:t>
      </w:r>
      <w:r w:rsidRPr="0068238E">
        <w:rPr>
          <w:rFonts w:asciiTheme="minorHAnsi" w:hAnsiTheme="minorHAnsi" w:cstheme="minorHAnsi"/>
        </w:rPr>
        <w:t xml:space="preserve"> przez zawarciem umowy w sprawie zamówienia publicznego poprzez okazanie przez Wykonawcę umowy</w:t>
      </w:r>
      <w:r w:rsidR="00073633" w:rsidRPr="0068238E">
        <w:rPr>
          <w:rFonts w:asciiTheme="minorHAnsi" w:hAnsiTheme="minorHAnsi" w:cstheme="minorHAnsi"/>
        </w:rPr>
        <w:t xml:space="preserve"> oraz</w:t>
      </w:r>
      <w:r w:rsidRPr="0068238E">
        <w:rPr>
          <w:rFonts w:asciiTheme="minorHAnsi" w:hAnsiTheme="minorHAnsi" w:cstheme="minorHAnsi"/>
        </w:rPr>
        <w:t xml:space="preserve"> </w:t>
      </w:r>
      <w:r w:rsidR="00073633" w:rsidRPr="0068238E">
        <w:rPr>
          <w:rFonts w:asciiTheme="minorHAnsi" w:hAnsiTheme="minorHAnsi" w:cstheme="minorHAnsi"/>
        </w:rPr>
        <w:t>aktualnego orzeczenia lekarskiego</w:t>
      </w:r>
      <w:r w:rsidRPr="0068238E">
        <w:rPr>
          <w:rFonts w:asciiTheme="minorHAnsi" w:hAnsiTheme="minorHAnsi" w:cstheme="minorHAnsi"/>
        </w:rPr>
        <w:t>.</w:t>
      </w:r>
    </w:p>
    <w:p w14:paraId="52F11B2B" w14:textId="06EA2CB0" w:rsidR="00340836" w:rsidRPr="0068238E" w:rsidRDefault="00340836" w:rsidP="00496B7E">
      <w:pPr>
        <w:pStyle w:val="SWZpozostae"/>
        <w:numPr>
          <w:ilvl w:val="0"/>
          <w:numId w:val="34"/>
        </w:numPr>
        <w:shd w:val="clear" w:color="auto" w:fill="FFFFFF" w:themeFill="background1"/>
        <w:ind w:left="284" w:hanging="284"/>
        <w:jc w:val="both"/>
        <w:rPr>
          <w:rFonts w:asciiTheme="minorHAnsi" w:hAnsiTheme="minorHAnsi" w:cstheme="minorHAnsi"/>
        </w:rPr>
      </w:pPr>
      <w:r w:rsidRPr="0068238E">
        <w:rPr>
          <w:rFonts w:asciiTheme="minorHAnsi" w:eastAsia="Arial" w:hAnsiTheme="minorHAnsi" w:cstheme="minorHAnsi"/>
        </w:rPr>
        <w:t>W trakcie realizacji zamówienia Zamawiający uprawniony jest do wykonywania czynności kontrolnych wobec Wykonawcy odnośnie spełniania przez Wykonawcę wymogu zatrudniania na podstawie stosunku  pracy  os</w:t>
      </w:r>
      <w:r w:rsidR="006106BF" w:rsidRPr="0068238E">
        <w:rPr>
          <w:rFonts w:asciiTheme="minorHAnsi" w:eastAsia="Arial" w:hAnsiTheme="minorHAnsi" w:cstheme="minorHAnsi"/>
        </w:rPr>
        <w:t>o</w:t>
      </w:r>
      <w:r w:rsidRPr="0068238E">
        <w:rPr>
          <w:rFonts w:asciiTheme="minorHAnsi" w:eastAsia="Arial" w:hAnsiTheme="minorHAnsi" w:cstheme="minorHAnsi"/>
        </w:rPr>
        <w:t>b</w:t>
      </w:r>
      <w:r w:rsidR="006106BF" w:rsidRPr="0068238E">
        <w:rPr>
          <w:rFonts w:asciiTheme="minorHAnsi" w:eastAsia="Arial" w:hAnsiTheme="minorHAnsi" w:cstheme="minorHAnsi"/>
        </w:rPr>
        <w:t>y</w:t>
      </w:r>
      <w:r w:rsidRPr="0068238E">
        <w:rPr>
          <w:rFonts w:asciiTheme="minorHAnsi" w:eastAsia="Arial" w:hAnsiTheme="minorHAnsi" w:cstheme="minorHAnsi"/>
        </w:rPr>
        <w:t xml:space="preserve"> </w:t>
      </w:r>
      <w:r w:rsidR="00496B7E" w:rsidRPr="0068238E">
        <w:rPr>
          <w:rFonts w:asciiTheme="minorHAnsi" w:eastAsia="Arial" w:hAnsiTheme="minorHAnsi" w:cstheme="minorHAnsi"/>
        </w:rPr>
        <w:t>skierowanej do realizacji zamówienia.</w:t>
      </w:r>
      <w:r w:rsidRPr="0068238E">
        <w:rPr>
          <w:rFonts w:asciiTheme="minorHAnsi" w:eastAsia="Arial" w:hAnsiTheme="minorHAnsi" w:cstheme="minorHAnsi"/>
        </w:rPr>
        <w:t xml:space="preserve"> Zamawiający uprawniony jest w szczególności do: </w:t>
      </w:r>
    </w:p>
    <w:p w14:paraId="06AC2BE1" w14:textId="386F761A" w:rsidR="00340836" w:rsidRPr="0068238E" w:rsidRDefault="00340836" w:rsidP="0068238E">
      <w:pPr>
        <w:numPr>
          <w:ilvl w:val="2"/>
          <w:numId w:val="30"/>
        </w:numPr>
        <w:shd w:val="clear" w:color="auto" w:fill="FFFFFF" w:themeFill="background1"/>
        <w:tabs>
          <w:tab w:val="clear" w:pos="284"/>
        </w:tabs>
        <w:ind w:left="567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8238E">
        <w:rPr>
          <w:rFonts w:asciiTheme="minorHAnsi" w:hAnsiTheme="minorHAnsi" w:cstheme="minorHAnsi"/>
          <w:sz w:val="22"/>
          <w:szCs w:val="22"/>
        </w:rPr>
        <w:t xml:space="preserve">żądania dodatkowych oświadczeń i dokumentów w zakresie potwierdzenia spełniania ww. wymogów i dokonywania ich oceny, w szczególności oświadczenia Wykonawcy o zatrudnieniu </w:t>
      </w:r>
      <w:r w:rsidRPr="0068238E">
        <w:rPr>
          <w:rFonts w:asciiTheme="minorHAnsi" w:hAnsiTheme="minorHAnsi" w:cstheme="minorHAnsi"/>
          <w:sz w:val="22"/>
          <w:szCs w:val="22"/>
        </w:rPr>
        <w:lastRenderedPageBreak/>
        <w:t>pracownika na podstawie umowy o pracę, kopii umowy o pracę zatrudnionego pracownika</w:t>
      </w:r>
      <w:r w:rsidR="00073633" w:rsidRPr="0068238E">
        <w:t xml:space="preserve"> </w:t>
      </w:r>
      <w:r w:rsidR="00073633" w:rsidRPr="0068238E">
        <w:rPr>
          <w:rFonts w:asciiTheme="minorHAnsi" w:hAnsiTheme="minorHAnsi" w:cstheme="minorHAnsi"/>
          <w:sz w:val="22"/>
          <w:szCs w:val="22"/>
        </w:rPr>
        <w:t>poświadczonej za zgodność z oryginałem</w:t>
      </w:r>
      <w:r w:rsidRPr="0068238E">
        <w:rPr>
          <w:rFonts w:asciiTheme="minorHAnsi" w:hAnsiTheme="minorHAnsi" w:cstheme="minorHAnsi"/>
          <w:sz w:val="22"/>
          <w:szCs w:val="22"/>
        </w:rPr>
        <w:t>, innych dokumentów zawierających informacje, w tym dane osobowe, niezbędne do weryfikacji zatrudnienia na podstawie umowy o pracę, w szczególności imię i nazwisko zatrudnionego pracownika, datę zawarcia umowy o pracę, rodzaj umowy o pracę i zakres obowiązków pracownika;</w:t>
      </w:r>
    </w:p>
    <w:p w14:paraId="161C1681" w14:textId="77777777" w:rsidR="00340836" w:rsidRPr="0068238E" w:rsidRDefault="00340836" w:rsidP="0068238E">
      <w:pPr>
        <w:numPr>
          <w:ilvl w:val="2"/>
          <w:numId w:val="30"/>
        </w:numPr>
        <w:shd w:val="clear" w:color="auto" w:fill="FFFFFF" w:themeFill="background1"/>
        <w:tabs>
          <w:tab w:val="clear" w:pos="284"/>
        </w:tabs>
        <w:ind w:left="567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8238E">
        <w:rPr>
          <w:rFonts w:asciiTheme="minorHAnsi" w:hAnsiTheme="minorHAnsi" w:cstheme="minorHAnsi"/>
          <w:sz w:val="22"/>
          <w:szCs w:val="22"/>
        </w:rPr>
        <w:t>żądania wyjaśnień w przypadku wątpliwości w zakresie potwierdzenia spełniania ww. wymogów, przeprowadzania kontroli na miejscu wykonywania świadczenia.</w:t>
      </w:r>
    </w:p>
    <w:p w14:paraId="4179E27F" w14:textId="3E1A29DB" w:rsidR="00AF2BC6" w:rsidRPr="0068238E" w:rsidRDefault="00340836" w:rsidP="0068238E">
      <w:pPr>
        <w:pStyle w:val="Akapitzlist"/>
        <w:numPr>
          <w:ilvl w:val="0"/>
          <w:numId w:val="34"/>
        </w:numPr>
        <w:shd w:val="clear" w:color="auto" w:fill="FFFFFF" w:themeFill="background1"/>
        <w:suppressAutoHyphens/>
        <w:ind w:left="284" w:hanging="284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8238E">
        <w:rPr>
          <w:rFonts w:asciiTheme="minorHAnsi" w:hAnsiTheme="minorHAnsi" w:cstheme="minorHAnsi"/>
          <w:sz w:val="22"/>
          <w:szCs w:val="22"/>
        </w:rPr>
        <w:t xml:space="preserve">W przypadku uzasadnionych wątpliwości co do przestrzegania prawa pracy przez Wykonawcę, Zamawiający </w:t>
      </w:r>
      <w:r w:rsidR="007767A8" w:rsidRPr="0068238E">
        <w:rPr>
          <w:rFonts w:asciiTheme="minorHAnsi" w:hAnsiTheme="minorHAnsi" w:cstheme="minorHAnsi"/>
          <w:sz w:val="22"/>
          <w:szCs w:val="22"/>
        </w:rPr>
        <w:t>zastrzega sobie możliwość wnioskowania</w:t>
      </w:r>
      <w:r w:rsidRPr="0068238E">
        <w:rPr>
          <w:rFonts w:asciiTheme="minorHAnsi" w:hAnsiTheme="minorHAnsi" w:cstheme="minorHAnsi"/>
          <w:sz w:val="22"/>
          <w:szCs w:val="22"/>
        </w:rPr>
        <w:t xml:space="preserve"> o przeprowadzenie kontroli przez Państwową Inspekcję Pracy.</w:t>
      </w:r>
      <w:bookmarkStart w:id="2" w:name="_Hlk65564664"/>
    </w:p>
    <w:p w14:paraId="08851DB4" w14:textId="4E21DD40" w:rsidR="00AF2BC6" w:rsidRPr="0068238E" w:rsidRDefault="00AF2BC6" w:rsidP="0068238E">
      <w:pPr>
        <w:pStyle w:val="Akapitzlist"/>
        <w:numPr>
          <w:ilvl w:val="0"/>
          <w:numId w:val="34"/>
        </w:numPr>
        <w:shd w:val="clear" w:color="auto" w:fill="FFFFFF" w:themeFill="background1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W trakcie realizacji zamówienia na każde wezwanie Zamawiającego w </w:t>
      </w:r>
      <w:r w:rsidR="00073633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terminie </w:t>
      </w: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wyznaczonym </w:t>
      </w: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br/>
        <w:t>w wezwaniu</w:t>
      </w:r>
      <w:r w:rsidR="00D35C8D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,</w:t>
      </w: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 Wykonawca przedłoży Zamawiającemu </w:t>
      </w:r>
      <w:r w:rsidR="00D35C8D" w:rsidRPr="0068238E">
        <w:rPr>
          <w:rFonts w:asciiTheme="minorHAnsi" w:eastAsia="Calibri" w:hAnsiTheme="minorHAnsi" w:cstheme="minorHAnsi"/>
          <w:sz w:val="22"/>
          <w:szCs w:val="22"/>
        </w:rPr>
        <w:t>umow</w:t>
      </w:r>
      <w:r w:rsidR="00964B57" w:rsidRPr="0068238E">
        <w:rPr>
          <w:rFonts w:asciiTheme="minorHAnsi" w:eastAsia="Calibri" w:hAnsiTheme="minorHAnsi" w:cstheme="minorHAnsi"/>
          <w:sz w:val="22"/>
          <w:szCs w:val="22"/>
        </w:rPr>
        <w:t>ę</w:t>
      </w:r>
      <w:r w:rsidR="00D35C8D" w:rsidRPr="0068238E">
        <w:rPr>
          <w:rFonts w:asciiTheme="minorHAnsi" w:eastAsia="Calibri" w:hAnsiTheme="minorHAnsi" w:cstheme="minorHAnsi"/>
          <w:sz w:val="22"/>
          <w:szCs w:val="22"/>
        </w:rPr>
        <w:t xml:space="preserve"> o pracę, os</w:t>
      </w:r>
      <w:r w:rsidR="00340836" w:rsidRPr="0068238E">
        <w:rPr>
          <w:rFonts w:asciiTheme="minorHAnsi" w:eastAsia="Calibri" w:hAnsiTheme="minorHAnsi" w:cstheme="minorHAnsi"/>
          <w:sz w:val="22"/>
          <w:szCs w:val="22"/>
        </w:rPr>
        <w:t>oby</w:t>
      </w:r>
      <w:r w:rsidR="00D35C8D" w:rsidRPr="0068238E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D35C8D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skierowan</w:t>
      </w:r>
      <w:r w:rsidR="00340836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ej</w:t>
      </w:r>
      <w:r w:rsidR="00D35C8D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 do realizacji zamówienia</w:t>
      </w:r>
      <w:r w:rsidR="00964B57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 </w:t>
      </w:r>
      <w:r w:rsidRPr="0068238E">
        <w:rPr>
          <w:rFonts w:asciiTheme="minorHAnsi" w:hAnsiTheme="minorHAnsi" w:cstheme="minorHAnsi"/>
          <w:sz w:val="22"/>
          <w:szCs w:val="22"/>
        </w:rPr>
        <w:t>wraz z dokumentem regulującym zakres obowiązków, jeżeli został sporządzony. Jeżeli zaś nie został sporządzony</w:t>
      </w:r>
      <w:r w:rsidR="007767A8" w:rsidRPr="0068238E">
        <w:rPr>
          <w:rFonts w:asciiTheme="minorHAnsi" w:hAnsiTheme="minorHAnsi" w:cstheme="minorHAnsi"/>
          <w:sz w:val="22"/>
          <w:szCs w:val="22"/>
        </w:rPr>
        <w:t>,</w:t>
      </w:r>
      <w:r w:rsidRPr="0068238E">
        <w:rPr>
          <w:rFonts w:asciiTheme="minorHAnsi" w:hAnsiTheme="minorHAnsi" w:cstheme="minorHAnsi"/>
          <w:sz w:val="22"/>
          <w:szCs w:val="22"/>
        </w:rPr>
        <w:t xml:space="preserve"> oświadczenie Wykonawcy co do zakresu </w:t>
      </w:r>
      <w:r w:rsidR="00964B57" w:rsidRPr="0068238E">
        <w:rPr>
          <w:rFonts w:asciiTheme="minorHAnsi" w:hAnsiTheme="minorHAnsi" w:cstheme="minorHAnsi"/>
          <w:sz w:val="22"/>
          <w:szCs w:val="22"/>
        </w:rPr>
        <w:t>obowiązków realizowanych przez osobę skierowaną do realizacji zamówienia</w:t>
      </w:r>
      <w:r w:rsidRPr="0068238E">
        <w:rPr>
          <w:rFonts w:asciiTheme="minorHAnsi" w:hAnsiTheme="minorHAnsi" w:cstheme="minorHAnsi"/>
          <w:sz w:val="22"/>
          <w:szCs w:val="22"/>
        </w:rPr>
        <w:t>). Kopia umo</w:t>
      </w:r>
      <w:r w:rsidR="00964B57" w:rsidRPr="0068238E">
        <w:rPr>
          <w:rFonts w:asciiTheme="minorHAnsi" w:hAnsiTheme="minorHAnsi" w:cstheme="minorHAnsi"/>
          <w:sz w:val="22"/>
          <w:szCs w:val="22"/>
        </w:rPr>
        <w:t>wy</w:t>
      </w:r>
      <w:r w:rsidRPr="0068238E">
        <w:rPr>
          <w:rFonts w:asciiTheme="minorHAnsi" w:hAnsiTheme="minorHAnsi" w:cstheme="minorHAnsi"/>
          <w:sz w:val="22"/>
          <w:szCs w:val="22"/>
        </w:rPr>
        <w:t xml:space="preserve"> powinna zostać zanonimizowana w sposób zapewniający ochronę danych osobowych, zgodnie </w:t>
      </w:r>
      <w:r w:rsidRPr="0068238E">
        <w:rPr>
          <w:rFonts w:asciiTheme="minorHAnsi" w:hAnsiTheme="minorHAnsi" w:cstheme="minorHAnsi"/>
          <w:sz w:val="22"/>
          <w:szCs w:val="22"/>
        </w:rPr>
        <w:br/>
        <w:t>z przepisami RODO (tj. w szczególności bez adresów, nr PESEL, daty urodzenia pracown</w:t>
      </w:r>
      <w:r w:rsidR="00964B57" w:rsidRPr="0068238E">
        <w:rPr>
          <w:rFonts w:asciiTheme="minorHAnsi" w:hAnsiTheme="minorHAnsi" w:cstheme="minorHAnsi"/>
          <w:sz w:val="22"/>
          <w:szCs w:val="22"/>
        </w:rPr>
        <w:t>ika</w:t>
      </w:r>
      <w:r w:rsidRPr="0068238E">
        <w:rPr>
          <w:rFonts w:asciiTheme="minorHAnsi" w:hAnsiTheme="minorHAnsi" w:cstheme="minorHAnsi"/>
          <w:sz w:val="22"/>
          <w:szCs w:val="22"/>
        </w:rPr>
        <w:t>). Informacje takie jak: imię i nazwisko, data zawarcia umowy, rodzaj umowy o pracę, wymiar etatu i zakres obowiązków powinny być możliwe do zidentyfikowania.</w:t>
      </w:r>
    </w:p>
    <w:p w14:paraId="75D12E98" w14:textId="2098FC95" w:rsidR="00AF2BC6" w:rsidRPr="0068238E" w:rsidRDefault="00AF2BC6" w:rsidP="0068238E">
      <w:pPr>
        <w:numPr>
          <w:ilvl w:val="0"/>
          <w:numId w:val="34"/>
        </w:numPr>
        <w:shd w:val="clear" w:color="auto" w:fill="FFFFFF" w:themeFill="background1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x-none"/>
        </w:rPr>
      </w:pP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Z tytułu niespełnienia przez Wykonawcę wymogu zatrudnienia na podstawie </w:t>
      </w:r>
      <w:r w:rsidRPr="0068238E">
        <w:rPr>
          <w:rFonts w:asciiTheme="minorHAnsi" w:eastAsia="Calibri" w:hAnsiTheme="minorHAnsi" w:cstheme="minorHAnsi"/>
          <w:sz w:val="22"/>
          <w:szCs w:val="22"/>
        </w:rPr>
        <w:t>stosunku pracy</w:t>
      </w: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 </w:t>
      </w:r>
      <w:r w:rsidR="00964B57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osoby skierowanej do realizacji zamówienia,</w:t>
      </w: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 Zamawiający przewiduje sankcję w postaci obowiązku zapłaty przez Wykonawcę kary umownej w wysokości określonej </w:t>
      </w:r>
      <w:r w:rsidR="00D35C8D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we wzorze umowy </w:t>
      </w:r>
      <w:r w:rsidR="00950D87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stanowiącym załącznik do niniejszego zapytania.</w:t>
      </w: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 Niezłożenie przez Wykonawcę w</w:t>
      </w:r>
      <w:r w:rsidRPr="0068238E">
        <w:rPr>
          <w:rFonts w:asciiTheme="minorHAnsi" w:eastAsia="Calibri" w:hAnsiTheme="minorHAnsi" w:cstheme="minorHAnsi"/>
          <w:sz w:val="22"/>
          <w:szCs w:val="22"/>
        </w:rPr>
        <w:t> </w:t>
      </w: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wyznaczonym przez Zamawiającego terminie żądanych dowodów w</w:t>
      </w:r>
      <w:r w:rsidRPr="0068238E">
        <w:rPr>
          <w:rFonts w:asciiTheme="minorHAnsi" w:eastAsia="Calibri" w:hAnsiTheme="minorHAnsi" w:cstheme="minorHAnsi"/>
          <w:sz w:val="22"/>
          <w:szCs w:val="22"/>
        </w:rPr>
        <w:t> </w:t>
      </w: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celu potwierdzenia spełnienia przez Wykonawcę wymogu zatrudnienia na</w:t>
      </w:r>
      <w:r w:rsidRPr="0068238E">
        <w:rPr>
          <w:rFonts w:asciiTheme="minorHAnsi" w:eastAsia="Calibri" w:hAnsiTheme="minorHAnsi" w:cstheme="minorHAnsi"/>
          <w:sz w:val="22"/>
          <w:szCs w:val="22"/>
        </w:rPr>
        <w:t> </w:t>
      </w: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podstawie </w:t>
      </w:r>
      <w:r w:rsidRPr="0068238E">
        <w:rPr>
          <w:rFonts w:asciiTheme="minorHAnsi" w:eastAsia="Calibri" w:hAnsiTheme="minorHAnsi" w:cstheme="minorHAnsi"/>
          <w:sz w:val="22"/>
          <w:szCs w:val="22"/>
        </w:rPr>
        <w:t>stosunku pracy</w:t>
      </w:r>
      <w:r w:rsidR="00D35C8D" w:rsidRPr="0068238E">
        <w:rPr>
          <w:rFonts w:asciiTheme="minorHAnsi" w:eastAsia="Calibri" w:hAnsiTheme="minorHAnsi" w:cstheme="minorHAnsi"/>
          <w:sz w:val="22"/>
          <w:szCs w:val="22"/>
        </w:rPr>
        <w:t>,</w:t>
      </w: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 traktowane będzie jako niespełnienie przez Wykonawcę wymogu zatrudnienia na</w:t>
      </w:r>
      <w:r w:rsidRPr="0068238E">
        <w:rPr>
          <w:rFonts w:asciiTheme="minorHAnsi" w:eastAsia="Calibri" w:hAnsiTheme="minorHAnsi" w:cstheme="minorHAnsi"/>
          <w:sz w:val="22"/>
          <w:szCs w:val="22"/>
        </w:rPr>
        <w:t> podstawie stosunku pracy</w:t>
      </w: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 </w:t>
      </w:r>
      <w:r w:rsidR="00964B57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osoby skierowanej do realizacji zamówienia i </w:t>
      </w: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 </w:t>
      </w:r>
      <w:r w:rsidR="00964B57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tym samym będzie stanowiło podstawę do odstąpienia od umowy.</w:t>
      </w:r>
    </w:p>
    <w:p w14:paraId="236B3537" w14:textId="3491DBF9" w:rsidR="00AF2BC6" w:rsidRPr="0068238E" w:rsidRDefault="007767A8" w:rsidP="0068238E">
      <w:pPr>
        <w:numPr>
          <w:ilvl w:val="0"/>
          <w:numId w:val="34"/>
        </w:numPr>
        <w:shd w:val="clear" w:color="auto" w:fill="FFFFFF" w:themeFill="background1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x-none"/>
        </w:rPr>
      </w:pP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W</w:t>
      </w:r>
      <w:r w:rsidR="00AF2BC6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 przypadku ustania zatrudnienia np. </w:t>
      </w: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ustania</w:t>
      </w:r>
      <w:r w:rsidR="00AF2BC6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 stosunku pracy </w:t>
      </w: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z osobą skierowaną do realizacji zamówienia lub utratę przez osobę skierowaną, uprawnień do wykonywania czynności objętych przedmiotowym zamówienie</w:t>
      </w:r>
      <w:r w:rsidR="00AF2BC6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, Wykonawca będzie zobowiązany do zatrudnienia</w:t>
      </w:r>
      <w:r w:rsidR="00E34DF1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 na umowę o pracę</w:t>
      </w:r>
      <w:r w:rsidR="00AF2BC6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, w </w:t>
      </w: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to</w:t>
      </w:r>
      <w:r w:rsidR="00AF2BC6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 miejsce </w:t>
      </w: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osoby o aktualnym zaświadczeniu lekarskim dopuszczającym do wykonywania czynności obejmujących zakres przedmiotowego zamówienia</w:t>
      </w:r>
      <w:r w:rsidR="00AF2BC6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 </w:t>
      </w: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na pozostały </w:t>
      </w:r>
      <w:r w:rsidR="00AF2BC6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okres realizacji zamówienia</w:t>
      </w:r>
      <w:r w:rsidR="00317E13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.</w:t>
      </w:r>
    </w:p>
    <w:p w14:paraId="7C89F77B" w14:textId="2B7ACB95" w:rsidR="00E34DF1" w:rsidRPr="0068238E" w:rsidRDefault="00E34DF1" w:rsidP="0068238E">
      <w:pPr>
        <w:numPr>
          <w:ilvl w:val="0"/>
          <w:numId w:val="34"/>
        </w:numPr>
        <w:shd w:val="clear" w:color="auto" w:fill="FFFFFF" w:themeFill="background1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x-none"/>
        </w:rPr>
      </w:pP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W przypadku niemożności podjęcia realizacji usługi przez osobę wyznaczoną do realizacji zamówienia, Wykonawca zobowiązany jest </w:t>
      </w:r>
      <w:r w:rsidRPr="0068238E">
        <w:rPr>
          <w:rFonts w:asciiTheme="minorHAnsi" w:eastAsia="Calibri" w:hAnsiTheme="minorHAnsi" w:cstheme="minorHAnsi"/>
          <w:b/>
          <w:bCs/>
          <w:sz w:val="22"/>
          <w:szCs w:val="22"/>
          <w:lang w:val="x-none"/>
        </w:rPr>
        <w:t>do wyznaczenia zastępstwa</w:t>
      </w: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 przy czym osoba zastępująca musi posiadać aktualne </w:t>
      </w:r>
      <w:r w:rsidR="006B181E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orzeczenie</w:t>
      </w: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 lekarskie dopuszczające do wykonywania obowiązków zawiązanych z realizacją przedmiotu zamówienia oraz </w:t>
      </w:r>
      <w:r w:rsidR="006B181E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musi </w:t>
      </w: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być zatrudniona </w:t>
      </w:r>
      <w:r w:rsidR="006B181E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u Wykonawcy </w:t>
      </w: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na umowę o pracę.</w:t>
      </w:r>
    </w:p>
    <w:bookmarkEnd w:id="2"/>
    <w:p w14:paraId="0C379C3C" w14:textId="5A9B3085" w:rsidR="007767A8" w:rsidRPr="0068238E" w:rsidRDefault="007767A8" w:rsidP="0068238E">
      <w:pPr>
        <w:numPr>
          <w:ilvl w:val="0"/>
          <w:numId w:val="34"/>
        </w:numPr>
        <w:shd w:val="clear" w:color="auto" w:fill="FFFFFF" w:themeFill="background1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x-none"/>
        </w:rPr>
      </w:pPr>
      <w:r w:rsidRPr="0068238E">
        <w:rPr>
          <w:rFonts w:asciiTheme="minorHAnsi" w:eastAsia="Calibri" w:hAnsiTheme="minorHAnsi" w:cstheme="minorHAnsi"/>
          <w:sz w:val="22"/>
          <w:szCs w:val="22"/>
        </w:rPr>
        <w:t>Wykonawca zobowiązany jest do:</w:t>
      </w:r>
    </w:p>
    <w:p w14:paraId="3DBB2C8B" w14:textId="7E8642A7" w:rsidR="007767A8" w:rsidRPr="0068238E" w:rsidRDefault="00B34DF1" w:rsidP="0068238E">
      <w:pPr>
        <w:pStyle w:val="Akapitzlist"/>
        <w:numPr>
          <w:ilvl w:val="0"/>
          <w:numId w:val="28"/>
        </w:numPr>
        <w:shd w:val="clear" w:color="auto" w:fill="FFFFFF" w:themeFill="background1"/>
        <w:ind w:left="567" w:hanging="283"/>
        <w:jc w:val="both"/>
        <w:rPr>
          <w:rFonts w:asciiTheme="minorHAnsi" w:eastAsia="Calibri" w:hAnsiTheme="minorHAnsi" w:cstheme="minorHAnsi"/>
          <w:sz w:val="22"/>
          <w:szCs w:val="22"/>
          <w:lang w:val="x-none"/>
        </w:rPr>
      </w:pPr>
      <w:r w:rsidRPr="0068238E">
        <w:rPr>
          <w:rFonts w:asciiTheme="minorHAnsi" w:eastAsia="Calibri" w:hAnsiTheme="minorHAnsi" w:cstheme="minorHAnsi"/>
          <w:sz w:val="22"/>
          <w:szCs w:val="22"/>
        </w:rPr>
        <w:t xml:space="preserve">zapewnienia </w:t>
      </w:r>
      <w:r w:rsidR="007767A8" w:rsidRPr="0068238E">
        <w:rPr>
          <w:rFonts w:asciiTheme="minorHAnsi" w:eastAsia="Calibri" w:hAnsiTheme="minorHAnsi" w:cstheme="minorHAnsi"/>
          <w:sz w:val="22"/>
          <w:szCs w:val="22"/>
        </w:rPr>
        <w:t xml:space="preserve">osobie skierowanej do realizacji </w:t>
      </w:r>
      <w:r w:rsidR="00E34DF1" w:rsidRPr="0068238E">
        <w:rPr>
          <w:rFonts w:asciiTheme="minorHAnsi" w:eastAsia="Calibri" w:hAnsiTheme="minorHAnsi" w:cstheme="minorHAnsi"/>
          <w:sz w:val="22"/>
          <w:szCs w:val="22"/>
        </w:rPr>
        <w:t xml:space="preserve">przedmiotowego </w:t>
      </w:r>
      <w:r w:rsidR="007767A8" w:rsidRPr="0068238E">
        <w:rPr>
          <w:rFonts w:asciiTheme="minorHAnsi" w:eastAsia="Calibri" w:hAnsiTheme="minorHAnsi" w:cstheme="minorHAnsi"/>
          <w:sz w:val="22"/>
          <w:szCs w:val="22"/>
        </w:rPr>
        <w:t>zamówienia</w:t>
      </w:r>
      <w:r w:rsidRPr="0068238E">
        <w:rPr>
          <w:rFonts w:asciiTheme="minorHAnsi" w:eastAsia="Calibri" w:hAnsiTheme="minorHAnsi" w:cstheme="minorHAnsi"/>
          <w:sz w:val="22"/>
          <w:szCs w:val="22"/>
        </w:rPr>
        <w:t xml:space="preserve">, </w:t>
      </w:r>
      <w:bookmarkStart w:id="3" w:name="_Hlk158892445"/>
      <w:r w:rsidR="00AF2BC6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ubra</w:t>
      </w:r>
      <w:r w:rsidR="007767A8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nia zgodnego z</w:t>
      </w:r>
      <w:r w:rsidR="00AF2BC6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 </w:t>
      </w:r>
      <w:r w:rsidR="00AF2BC6" w:rsidRPr="0068238E">
        <w:rPr>
          <w:rFonts w:asciiTheme="minorHAnsi" w:eastAsia="Calibri" w:hAnsiTheme="minorHAnsi" w:cstheme="minorHAnsi"/>
          <w:sz w:val="22"/>
          <w:szCs w:val="22"/>
        </w:rPr>
        <w:t>przepisami BHP</w:t>
      </w:r>
      <w:bookmarkEnd w:id="3"/>
      <w:r w:rsidR="00AF2BC6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,</w:t>
      </w:r>
    </w:p>
    <w:p w14:paraId="6ECFAF59" w14:textId="34660A97" w:rsidR="00AF2BC6" w:rsidRPr="0068238E" w:rsidRDefault="00AF2BC6" w:rsidP="0068238E">
      <w:pPr>
        <w:numPr>
          <w:ilvl w:val="0"/>
          <w:numId w:val="28"/>
        </w:numPr>
        <w:shd w:val="clear" w:color="auto" w:fill="FFFFFF" w:themeFill="background1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x-none"/>
        </w:rPr>
      </w:pP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zgłaszani</w:t>
      </w:r>
      <w:r w:rsidR="00B34DF1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a</w:t>
      </w: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 w formie pisemnej i udokumentowani</w:t>
      </w:r>
      <w:r w:rsidR="00B34DF1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a</w:t>
      </w: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 Zamawiającemu wszystkich przypadków braku możliwości wykonania obowiązków wynikających z niniejszej umowy, powstałych nagle z</w:t>
      </w:r>
      <w:r w:rsidRPr="0068238E">
        <w:rPr>
          <w:rFonts w:asciiTheme="minorHAnsi" w:eastAsia="Calibri" w:hAnsiTheme="minorHAnsi" w:cstheme="minorHAnsi"/>
          <w:sz w:val="22"/>
          <w:szCs w:val="22"/>
        </w:rPr>
        <w:t> </w:t>
      </w: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przyczyn niezależnych od Wykonawcy,</w:t>
      </w:r>
    </w:p>
    <w:p w14:paraId="608C9307" w14:textId="113E5313" w:rsidR="00AF2BC6" w:rsidRPr="0068238E" w:rsidRDefault="00AF2BC6" w:rsidP="0068238E">
      <w:pPr>
        <w:numPr>
          <w:ilvl w:val="0"/>
          <w:numId w:val="28"/>
        </w:numPr>
        <w:shd w:val="clear" w:color="auto" w:fill="FFFFFF" w:themeFill="background1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x-none"/>
        </w:rPr>
      </w:pPr>
      <w:bookmarkStart w:id="4" w:name="_Hlk158893268"/>
      <w:r w:rsidRPr="0068238E">
        <w:rPr>
          <w:rFonts w:asciiTheme="minorHAnsi" w:eastAsia="Calibri" w:hAnsiTheme="minorHAnsi" w:cstheme="minorHAnsi"/>
          <w:sz w:val="22"/>
          <w:szCs w:val="22"/>
        </w:rPr>
        <w:t>wykonywani</w:t>
      </w:r>
      <w:r w:rsidR="00B34DF1" w:rsidRPr="0068238E">
        <w:rPr>
          <w:rFonts w:asciiTheme="minorHAnsi" w:eastAsia="Calibri" w:hAnsiTheme="minorHAnsi" w:cstheme="minorHAnsi"/>
          <w:sz w:val="22"/>
          <w:szCs w:val="22"/>
        </w:rPr>
        <w:t>a</w:t>
      </w:r>
      <w:r w:rsidRPr="0068238E">
        <w:rPr>
          <w:rFonts w:asciiTheme="minorHAnsi" w:eastAsia="Calibri" w:hAnsiTheme="minorHAnsi" w:cstheme="minorHAnsi"/>
          <w:sz w:val="22"/>
          <w:szCs w:val="22"/>
        </w:rPr>
        <w:t xml:space="preserve"> prac przy pomocy personelu zdolnego do wykonywania usługi i pod własnym nadzorem,</w:t>
      </w:r>
    </w:p>
    <w:bookmarkEnd w:id="4"/>
    <w:p w14:paraId="0BF1564D" w14:textId="76F5F303" w:rsidR="00AF2BC6" w:rsidRPr="0068238E" w:rsidRDefault="00AF2BC6" w:rsidP="0068238E">
      <w:pPr>
        <w:numPr>
          <w:ilvl w:val="0"/>
          <w:numId w:val="28"/>
        </w:numPr>
        <w:shd w:val="clear" w:color="auto" w:fill="FFFFFF" w:themeFill="background1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x-none"/>
        </w:rPr>
      </w:pP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lastRenderedPageBreak/>
        <w:t>wykonywani</w:t>
      </w:r>
      <w:r w:rsidR="00B34DF1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a</w:t>
      </w: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 </w:t>
      </w:r>
      <w:r w:rsidRPr="0068238E">
        <w:rPr>
          <w:rFonts w:asciiTheme="minorHAnsi" w:eastAsia="Calibri" w:hAnsiTheme="minorHAnsi" w:cstheme="minorHAnsi"/>
          <w:sz w:val="22"/>
          <w:szCs w:val="22"/>
        </w:rPr>
        <w:t xml:space="preserve">usługi </w:t>
      </w: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kompleksowego sprzątania w składzie osobowym, niezbędnym do wykonywania prac porządkowych i utrzymania czystości na najwyższym, satysfakcjonującym Zamawiającego poziomie jakościowym</w:t>
      </w:r>
      <w:r w:rsidRPr="0068238E">
        <w:rPr>
          <w:rFonts w:asciiTheme="minorHAnsi" w:eastAsia="Calibri" w:hAnsiTheme="minorHAnsi" w:cstheme="minorHAnsi"/>
          <w:sz w:val="22"/>
          <w:szCs w:val="22"/>
        </w:rPr>
        <w:t>,</w:t>
      </w:r>
    </w:p>
    <w:p w14:paraId="44888AE2" w14:textId="301B9F03" w:rsidR="00AF2BC6" w:rsidRPr="0068238E" w:rsidRDefault="00AF2BC6" w:rsidP="0068238E">
      <w:pPr>
        <w:numPr>
          <w:ilvl w:val="0"/>
          <w:numId w:val="28"/>
        </w:numPr>
        <w:shd w:val="clear" w:color="auto" w:fill="FFFFFF" w:themeFill="background1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x-none"/>
        </w:rPr>
      </w:pP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zapewnieni</w:t>
      </w:r>
      <w:r w:rsidR="00B34DF1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a</w:t>
      </w: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, że </w:t>
      </w:r>
      <w:r w:rsidR="00B34DF1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osoba skierowana do realizacji zamówienia</w:t>
      </w: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 jest przeszkolon</w:t>
      </w:r>
      <w:r w:rsidR="00B34DF1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a</w:t>
      </w: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 w zakresie BHP oraz w zakresie metod i technik sprzątania, prac na wysokościach oraz obsługi maszyn i urządzeń sprzątających, które będą wykorzystywane w trakcie realizacji usługi</w:t>
      </w:r>
      <w:r w:rsidRPr="0068238E">
        <w:rPr>
          <w:rFonts w:asciiTheme="minorHAnsi" w:eastAsia="Calibri" w:hAnsiTheme="minorHAnsi" w:cstheme="minorHAnsi"/>
          <w:sz w:val="22"/>
          <w:szCs w:val="22"/>
        </w:rPr>
        <w:t>,</w:t>
      </w:r>
    </w:p>
    <w:p w14:paraId="4544E1CF" w14:textId="77777777" w:rsidR="00AF2BC6" w:rsidRPr="0068238E" w:rsidRDefault="00AF2BC6" w:rsidP="0068238E">
      <w:pPr>
        <w:numPr>
          <w:ilvl w:val="0"/>
          <w:numId w:val="28"/>
        </w:numPr>
        <w:shd w:val="clear" w:color="auto" w:fill="FFFFFF" w:themeFill="background1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x-none"/>
        </w:rPr>
      </w:pP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zapewnienie na terenie  objętym umową należytego ładu, porządku, przestrzeganie przepisów BHP i ppoż. oraz ponoszenie odpowiedzialności za szkody powstałe w związku z realizacją usług oraz wskutek innych działań osób zatrudnionych przez Wykonawcę</w:t>
      </w:r>
      <w:r w:rsidRPr="0068238E">
        <w:rPr>
          <w:rFonts w:asciiTheme="minorHAnsi" w:eastAsia="Calibri" w:hAnsiTheme="minorHAnsi" w:cstheme="minorHAnsi"/>
          <w:sz w:val="22"/>
          <w:szCs w:val="22"/>
        </w:rPr>
        <w:t>,</w:t>
      </w:r>
    </w:p>
    <w:p w14:paraId="187B069E" w14:textId="62C04404" w:rsidR="00AF2BC6" w:rsidRPr="0068238E" w:rsidRDefault="00AF2BC6" w:rsidP="0068238E">
      <w:pPr>
        <w:numPr>
          <w:ilvl w:val="0"/>
          <w:numId w:val="28"/>
        </w:numPr>
        <w:shd w:val="clear" w:color="auto" w:fill="FFFFFF" w:themeFill="background1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x-none"/>
        </w:rPr>
      </w:pPr>
      <w:bookmarkStart w:id="5" w:name="_Hlk158892822"/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wyznaczenie jednej osoby z ramienia Wykonawcy</w:t>
      </w:r>
      <w:r w:rsidR="00950D87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 (Przedstawiciela Wykonawcy- Koordynatora umowy)</w:t>
      </w: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, która zajmie się organizacją i</w:t>
      </w:r>
      <w:r w:rsidRPr="0068238E">
        <w:rPr>
          <w:rFonts w:asciiTheme="minorHAnsi" w:eastAsia="Calibri" w:hAnsiTheme="minorHAnsi" w:cstheme="minorHAnsi"/>
          <w:sz w:val="22"/>
          <w:szCs w:val="22"/>
        </w:rPr>
        <w:t> </w:t>
      </w: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nadzorem realizacji usługi w tym będzie uczestniczyła w kontrolach stanu realizacji i wywiązywania się Wykonawcy z wykonywania umowy. Osoba taka zobowiązana będzie ponadto do przyjmowania uwag oraz zastrzeżeń odnośnie realizacji prac. Wyznaczona osoba (osoby)</w:t>
      </w:r>
      <w:r w:rsidR="00950D87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 </w:t>
      </w: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musi (muszą) pozostawać </w:t>
      </w:r>
      <w:r w:rsidR="00950D87"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 </w:t>
      </w: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w bezpośrednim kontakcie z Zamawiającym i być do</w:t>
      </w:r>
      <w:r w:rsidRPr="0068238E">
        <w:rPr>
          <w:rFonts w:asciiTheme="minorHAnsi" w:eastAsia="Calibri" w:hAnsiTheme="minorHAnsi" w:cstheme="minorHAnsi"/>
          <w:sz w:val="22"/>
          <w:szCs w:val="22"/>
        </w:rPr>
        <w:t> </w:t>
      </w:r>
      <w:r w:rsidRPr="0068238E">
        <w:rPr>
          <w:rFonts w:asciiTheme="minorHAnsi" w:eastAsia="Calibri" w:hAnsiTheme="minorHAnsi" w:cstheme="minorHAnsi"/>
          <w:sz w:val="22"/>
          <w:szCs w:val="22"/>
          <w:lang w:val="x-none"/>
        </w:rPr>
        <w:t>dyspozycji w godzinach pracy Zamawiającego</w:t>
      </w:r>
      <w:bookmarkEnd w:id="5"/>
      <w:r w:rsidR="00950D87" w:rsidRPr="0068238E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67D848EF" w14:textId="77777777" w:rsidR="00AF2BC6" w:rsidRPr="0068238E" w:rsidRDefault="00AF2BC6" w:rsidP="00610332">
      <w:pPr>
        <w:shd w:val="clear" w:color="auto" w:fill="FFFFFF" w:themeFill="background1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27F67A3C" w14:textId="2CAF8845" w:rsidR="00950D87" w:rsidRPr="0068238E" w:rsidRDefault="00950D87" w:rsidP="00950D87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68238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IV.  Obowiązki Zamawiającego:</w:t>
      </w:r>
    </w:p>
    <w:p w14:paraId="10DC8562" w14:textId="5CC9FD16" w:rsidR="00950D87" w:rsidRPr="0068238E" w:rsidRDefault="00950D87" w:rsidP="0068238E">
      <w:pPr>
        <w:pStyle w:val="Akapitzlist"/>
        <w:numPr>
          <w:ilvl w:val="3"/>
          <w:numId w:val="28"/>
        </w:numPr>
        <w:shd w:val="clear" w:color="auto" w:fill="FFFFFF" w:themeFill="background1"/>
        <w:autoSpaceDE w:val="0"/>
        <w:autoSpaceDN w:val="0"/>
        <w:adjustRightInd w:val="0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68238E">
        <w:rPr>
          <w:rFonts w:asciiTheme="minorHAnsi" w:eastAsia="Times New Roman" w:hAnsiTheme="minorHAnsi" w:cstheme="minorHAnsi"/>
          <w:sz w:val="22"/>
          <w:szCs w:val="22"/>
          <w:lang w:eastAsia="pl-PL"/>
        </w:rPr>
        <w:t>Zamawiający zobowiązany jest zapewnić środki czystości</w:t>
      </w:r>
      <w:r w:rsidR="006E5204" w:rsidRPr="0068238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, </w:t>
      </w:r>
      <w:r w:rsidRPr="0068238E">
        <w:rPr>
          <w:rFonts w:asciiTheme="minorHAnsi" w:eastAsia="Times New Roman" w:hAnsiTheme="minorHAnsi" w:cstheme="minorHAnsi"/>
          <w:sz w:val="22"/>
          <w:szCs w:val="22"/>
          <w:lang w:eastAsia="pl-PL"/>
        </w:rPr>
        <w:t>środki higieniczne</w:t>
      </w:r>
      <w:r w:rsidR="006E5204" w:rsidRPr="0068238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oraz worki na śmieci</w:t>
      </w:r>
      <w:r w:rsidRPr="0068238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wykonywania przedmiotowego zamówienia.</w:t>
      </w:r>
    </w:p>
    <w:p w14:paraId="256FC76F" w14:textId="748602AB" w:rsidR="00950D87" w:rsidRPr="0068238E" w:rsidRDefault="00950D87" w:rsidP="0068238E">
      <w:pPr>
        <w:pStyle w:val="Akapitzlist"/>
        <w:numPr>
          <w:ilvl w:val="3"/>
          <w:numId w:val="28"/>
        </w:numPr>
        <w:shd w:val="clear" w:color="auto" w:fill="FFFFFF" w:themeFill="background1"/>
        <w:autoSpaceDE w:val="0"/>
        <w:autoSpaceDN w:val="0"/>
        <w:adjustRightInd w:val="0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68238E">
        <w:rPr>
          <w:rFonts w:asciiTheme="minorHAnsi" w:eastAsia="Times New Roman" w:hAnsiTheme="minorHAnsi" w:cstheme="minorHAnsi"/>
          <w:sz w:val="22"/>
          <w:szCs w:val="22"/>
          <w:lang w:eastAsia="pl-PL"/>
        </w:rPr>
        <w:t>Zamawiający zobowiązany jest do wyodrębnienia i udostępnienia pomieszczenia przeznaczonego do przechowywania środków czystości, środków higienicznych i sprzętów niezbędnych do realizacji przedmiotowej usługi.</w:t>
      </w:r>
    </w:p>
    <w:p w14:paraId="7FA2F223" w14:textId="77777777" w:rsidR="00950D87" w:rsidRPr="0068238E" w:rsidRDefault="00950D87" w:rsidP="00950D87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</w:p>
    <w:p w14:paraId="39A11A0B" w14:textId="77777777" w:rsidR="00950D87" w:rsidRPr="0068238E" w:rsidRDefault="00950D87" w:rsidP="00950D87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</w:p>
    <w:p w14:paraId="38171F4E" w14:textId="77777777" w:rsidR="00AF2BC6" w:rsidRPr="0068238E" w:rsidRDefault="00AF2BC6" w:rsidP="00610332">
      <w:pPr>
        <w:shd w:val="clear" w:color="auto" w:fill="FFFFFF" w:themeFill="background1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6549E465" w14:textId="77777777" w:rsidR="00E34DF1" w:rsidRPr="0068238E" w:rsidRDefault="00E34DF1">
      <w:pPr>
        <w:shd w:val="clear" w:color="auto" w:fill="FFFFFF" w:themeFill="background1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sectPr w:rsidR="00E34DF1" w:rsidRPr="0068238E" w:rsidSect="006103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CB1A9" w14:textId="77777777" w:rsidR="00865849" w:rsidRDefault="00865849" w:rsidP="009B0A91">
      <w:r>
        <w:separator/>
      </w:r>
    </w:p>
  </w:endnote>
  <w:endnote w:type="continuationSeparator" w:id="0">
    <w:p w14:paraId="192AC759" w14:textId="77777777" w:rsidR="00865849" w:rsidRDefault="00865849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7A140394" w:rsidR="0063799B" w:rsidRDefault="008C36D6">
    <w:pPr>
      <w:pStyle w:val="Stopka"/>
    </w:pPr>
    <w:r>
      <w:rPr>
        <w:noProof/>
      </w:rPr>
      <w:drawing>
        <wp:anchor distT="0" distB="0" distL="114300" distR="114300" simplePos="0" relativeHeight="251669504" behindDoc="1" locked="0" layoutInCell="1" allowOverlap="1" wp14:anchorId="5D8B1893" wp14:editId="7249250E">
          <wp:simplePos x="0" y="0"/>
          <wp:positionH relativeFrom="margin">
            <wp:align>right</wp:align>
          </wp:positionH>
          <wp:positionV relativeFrom="paragraph">
            <wp:posOffset>144780</wp:posOffset>
          </wp:positionV>
          <wp:extent cx="5760720" cy="688340"/>
          <wp:effectExtent l="0" t="0" r="0" b="0"/>
          <wp:wrapTight wrapText="bothSides">
            <wp:wrapPolygon edited="0">
              <wp:start x="0" y="0"/>
              <wp:lineTo x="0" y="20923"/>
              <wp:lineTo x="21500" y="20923"/>
              <wp:lineTo x="21500" y="0"/>
              <wp:lineTo x="0" y="0"/>
            </wp:wrapPolygon>
          </wp:wrapTight>
          <wp:docPr id="542211749" name="Obraz 542211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0AC032A3" w:rsidR="00D81492" w:rsidRDefault="00221B15">
    <w:pPr>
      <w:pStyle w:val="Stopka"/>
      <w:tabs>
        <w:tab w:val="clear" w:pos="4536"/>
        <w:tab w:val="left" w:pos="8606"/>
      </w:tabs>
    </w:pPr>
    <w:r>
      <w:t xml:space="preserve"> </w:t>
    </w:r>
    <w:r w:rsidR="008C36D6">
      <w:rPr>
        <w:noProof/>
      </w:rPr>
      <w:drawing>
        <wp:anchor distT="0" distB="0" distL="114300" distR="114300" simplePos="0" relativeHeight="251670528" behindDoc="1" locked="0" layoutInCell="1" allowOverlap="1" wp14:anchorId="706E153C" wp14:editId="3C66AC3D">
          <wp:simplePos x="0" y="0"/>
          <wp:positionH relativeFrom="column">
            <wp:posOffset>-4445</wp:posOffset>
          </wp:positionH>
          <wp:positionV relativeFrom="paragraph">
            <wp:posOffset>125730</wp:posOffset>
          </wp:positionV>
          <wp:extent cx="5760720" cy="688340"/>
          <wp:effectExtent l="0" t="0" r="0" b="0"/>
          <wp:wrapTight wrapText="bothSides">
            <wp:wrapPolygon edited="0">
              <wp:start x="0" y="0"/>
              <wp:lineTo x="0" y="20923"/>
              <wp:lineTo x="21500" y="20923"/>
              <wp:lineTo x="21500" y="0"/>
              <wp:lineTo x="0" y="0"/>
            </wp:wrapPolygon>
          </wp:wrapTight>
          <wp:docPr id="1801876874" name="Obraz 18018768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6CDA38C1" w:rsidR="008D442A" w:rsidRDefault="008C36D6">
    <w:pPr>
      <w:pStyle w:val="Stopka"/>
    </w:pPr>
    <w:ins w:id="6" w:author="Anna Adamkiewicz" w:date="2025-12-09T12:07:00Z" w16du:dateUtc="2025-12-09T11:07:00Z">
      <w:r>
        <w:rPr>
          <w:noProof/>
        </w:rPr>
        <w:drawing>
          <wp:anchor distT="0" distB="0" distL="114300" distR="114300" simplePos="0" relativeHeight="251668480" behindDoc="1" locked="0" layoutInCell="1" allowOverlap="1" wp14:anchorId="4FBED174" wp14:editId="29F828F1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5760720" cy="688340"/>
            <wp:effectExtent l="0" t="0" r="0" b="0"/>
            <wp:wrapTight wrapText="bothSides">
              <wp:wrapPolygon edited="0">
                <wp:start x="0" y="0"/>
                <wp:lineTo x="0" y="20923"/>
                <wp:lineTo x="21500" y="20923"/>
                <wp:lineTo x="21500" y="0"/>
                <wp:lineTo x="0" y="0"/>
              </wp:wrapPolygon>
            </wp:wrapTight>
            <wp:docPr id="814072076" name="Obraz 814072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0C8F4" w14:textId="77777777" w:rsidR="00865849" w:rsidRDefault="00865849" w:rsidP="009B0A91">
      <w:r>
        <w:separator/>
      </w:r>
    </w:p>
  </w:footnote>
  <w:footnote w:type="continuationSeparator" w:id="0">
    <w:p w14:paraId="2F50F4E4" w14:textId="77777777" w:rsidR="00865849" w:rsidRDefault="00865849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13397" w14:textId="6C0E833D" w:rsidR="008C36D6" w:rsidRDefault="008C36D6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3CD9B4C" wp14:editId="19878241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849630"/>
          <wp:effectExtent l="0" t="0" r="0" b="7620"/>
          <wp:wrapTight wrapText="bothSides">
            <wp:wrapPolygon edited="0">
              <wp:start x="0" y="0"/>
              <wp:lineTo x="0" y="21309"/>
              <wp:lineTo x="21500" y="21309"/>
              <wp:lineTo x="21500" y="0"/>
              <wp:lineTo x="0" y="0"/>
            </wp:wrapPolygon>
          </wp:wrapTight>
          <wp:docPr id="1403502695" name="Obraz 140350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D3049" w14:textId="7B6CD588" w:rsidR="008C36D6" w:rsidRDefault="008C36D6">
    <w:pPr>
      <w:pStyle w:val="Nagwek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948CF33" wp14:editId="5003E55A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849630"/>
          <wp:effectExtent l="0" t="0" r="0" b="7620"/>
          <wp:wrapTight wrapText="bothSides">
            <wp:wrapPolygon edited="0">
              <wp:start x="0" y="0"/>
              <wp:lineTo x="0" y="21309"/>
              <wp:lineTo x="21500" y="21309"/>
              <wp:lineTo x="21500" y="0"/>
              <wp:lineTo x="0" y="0"/>
            </wp:wrapPolygon>
          </wp:wrapTight>
          <wp:docPr id="1222798312" name="Obraz 12227983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0FF92211" w:rsidR="008D442A" w:rsidRDefault="008D442A" w:rsidP="0068238E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322115782" name="Obraz 1322115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238E">
      <w:t>Załącznik nr 1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2821"/>
    <w:multiLevelType w:val="hybridMultilevel"/>
    <w:tmpl w:val="5DCA65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1B295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FC64474">
      <w:start w:val="1"/>
      <w:numFmt w:val="lowerLetter"/>
      <w:lvlText w:val="%3)"/>
      <w:lvlJc w:val="left"/>
      <w:pPr>
        <w:ind w:left="2424" w:hanging="44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5E72"/>
    <w:multiLevelType w:val="hybridMultilevel"/>
    <w:tmpl w:val="EC10EAF0"/>
    <w:lvl w:ilvl="0" w:tplc="1E2A7836">
      <w:start w:val="2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5F150F"/>
    <w:multiLevelType w:val="hybridMultilevel"/>
    <w:tmpl w:val="0A5252F4"/>
    <w:lvl w:ilvl="0" w:tplc="041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0E7C676C"/>
    <w:multiLevelType w:val="hybridMultilevel"/>
    <w:tmpl w:val="AA027C0A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3526891"/>
    <w:multiLevelType w:val="hybridMultilevel"/>
    <w:tmpl w:val="9F04C4B0"/>
    <w:lvl w:ilvl="0" w:tplc="B9101736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158E19DB"/>
    <w:multiLevelType w:val="hybridMultilevel"/>
    <w:tmpl w:val="1AC68DF0"/>
    <w:lvl w:ilvl="0" w:tplc="9B86ED3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D21D99"/>
    <w:multiLevelType w:val="multilevel"/>
    <w:tmpl w:val="80863A2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390" w:hanging="390"/>
      </w:p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9" w15:restartNumberingAfterBreak="0">
    <w:nsid w:val="28B97AAA"/>
    <w:multiLevelType w:val="hybridMultilevel"/>
    <w:tmpl w:val="7FAEBE24"/>
    <w:lvl w:ilvl="0" w:tplc="9B523A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891546"/>
    <w:multiLevelType w:val="hybridMultilevel"/>
    <w:tmpl w:val="C114C78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9CF3159"/>
    <w:multiLevelType w:val="hybridMultilevel"/>
    <w:tmpl w:val="93884CAA"/>
    <w:lvl w:ilvl="0" w:tplc="46AC98D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C033F7"/>
    <w:multiLevelType w:val="hybridMultilevel"/>
    <w:tmpl w:val="B642A154"/>
    <w:lvl w:ilvl="0" w:tplc="6DA83A5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5FF287D"/>
    <w:multiLevelType w:val="hybridMultilevel"/>
    <w:tmpl w:val="F45C2462"/>
    <w:lvl w:ilvl="0" w:tplc="423EC0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C2D4C35"/>
    <w:multiLevelType w:val="hybridMultilevel"/>
    <w:tmpl w:val="A296C8F0"/>
    <w:lvl w:ilvl="0" w:tplc="192E75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32A5475"/>
    <w:multiLevelType w:val="hybridMultilevel"/>
    <w:tmpl w:val="9098B73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A084D44"/>
    <w:multiLevelType w:val="hybridMultilevel"/>
    <w:tmpl w:val="1632C388"/>
    <w:lvl w:ilvl="0" w:tplc="ABF68B20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D544D26"/>
    <w:multiLevelType w:val="hybridMultilevel"/>
    <w:tmpl w:val="C958E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587900"/>
    <w:multiLevelType w:val="hybridMultilevel"/>
    <w:tmpl w:val="4C664DD0"/>
    <w:lvl w:ilvl="0" w:tplc="C07260F0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537C1382"/>
    <w:multiLevelType w:val="hybridMultilevel"/>
    <w:tmpl w:val="A87C225E"/>
    <w:lvl w:ilvl="0" w:tplc="D8A00156">
      <w:start w:val="1"/>
      <w:numFmt w:val="low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55C94C51"/>
    <w:multiLevelType w:val="hybridMultilevel"/>
    <w:tmpl w:val="29DC5500"/>
    <w:lvl w:ilvl="0" w:tplc="846CC44A">
      <w:start w:val="4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3" w15:restartNumberingAfterBreak="0">
    <w:nsid w:val="57064FA9"/>
    <w:multiLevelType w:val="hybridMultilevel"/>
    <w:tmpl w:val="FBFE0D38"/>
    <w:lvl w:ilvl="0" w:tplc="6EB69CC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B6E5209"/>
    <w:multiLevelType w:val="hybridMultilevel"/>
    <w:tmpl w:val="0FE4E602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04150017">
      <w:start w:val="1"/>
      <w:numFmt w:val="lowerLetter"/>
      <w:lvlText w:val="%3)"/>
      <w:lvlJc w:val="left"/>
      <w:pPr>
        <w:ind w:left="1287" w:hanging="36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12F1CFB"/>
    <w:multiLevelType w:val="hybridMultilevel"/>
    <w:tmpl w:val="9C44467C"/>
    <w:lvl w:ilvl="0" w:tplc="9092D564">
      <w:start w:val="1"/>
      <w:numFmt w:val="decimal"/>
      <w:lvlText w:val="%1)"/>
      <w:lvlJc w:val="left"/>
      <w:pPr>
        <w:ind w:left="5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624C5682"/>
    <w:multiLevelType w:val="hybridMultilevel"/>
    <w:tmpl w:val="0D249A78"/>
    <w:lvl w:ilvl="0" w:tplc="AFD87E9A">
      <w:start w:val="1"/>
      <w:numFmt w:val="bullet"/>
      <w:lvlText w:val="-"/>
      <w:lvlJc w:val="left"/>
      <w:pPr>
        <w:ind w:left="502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4803E29"/>
    <w:multiLevelType w:val="hybridMultilevel"/>
    <w:tmpl w:val="2C3A19D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688B61EF"/>
    <w:multiLevelType w:val="hybridMultilevel"/>
    <w:tmpl w:val="9AFA170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C1B093D"/>
    <w:multiLevelType w:val="hybridMultilevel"/>
    <w:tmpl w:val="5AE0ACEE"/>
    <w:lvl w:ilvl="0" w:tplc="BB46EB90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C5E51"/>
    <w:multiLevelType w:val="hybridMultilevel"/>
    <w:tmpl w:val="BB66D6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37F1B"/>
    <w:multiLevelType w:val="hybridMultilevel"/>
    <w:tmpl w:val="62D054D6"/>
    <w:lvl w:ilvl="0" w:tplc="061A5FEE">
      <w:start w:val="1"/>
      <w:numFmt w:val="lowerLetter"/>
      <w:lvlText w:val="%1)"/>
      <w:lvlJc w:val="left"/>
      <w:pPr>
        <w:ind w:left="644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892445B"/>
    <w:multiLevelType w:val="hybridMultilevel"/>
    <w:tmpl w:val="19EEFFB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8C32D4D"/>
    <w:multiLevelType w:val="hybridMultilevel"/>
    <w:tmpl w:val="3BE89A18"/>
    <w:lvl w:ilvl="0" w:tplc="846CC4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40ED6"/>
    <w:multiLevelType w:val="hybridMultilevel"/>
    <w:tmpl w:val="B94C34C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C6B78BF"/>
    <w:multiLevelType w:val="hybridMultilevel"/>
    <w:tmpl w:val="F7B2EBC6"/>
    <w:lvl w:ilvl="0" w:tplc="952C5176">
      <w:start w:val="1"/>
      <w:numFmt w:val="lowerLetter"/>
      <w:lvlText w:val="%1)"/>
      <w:lvlJc w:val="left"/>
      <w:pPr>
        <w:ind w:left="100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6" w15:restartNumberingAfterBreak="0">
    <w:nsid w:val="7EAD0A56"/>
    <w:multiLevelType w:val="hybridMultilevel"/>
    <w:tmpl w:val="62F00980"/>
    <w:lvl w:ilvl="0" w:tplc="C42682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42414006">
    <w:abstractNumId w:val="26"/>
  </w:num>
  <w:num w:numId="2" w16cid:durableId="926814558">
    <w:abstractNumId w:val="6"/>
  </w:num>
  <w:num w:numId="3" w16cid:durableId="1767772441">
    <w:abstractNumId w:val="12"/>
  </w:num>
  <w:num w:numId="4" w16cid:durableId="1102844502">
    <w:abstractNumId w:val="2"/>
  </w:num>
  <w:num w:numId="5" w16cid:durableId="363136240">
    <w:abstractNumId w:val="7"/>
  </w:num>
  <w:num w:numId="6" w16cid:durableId="1466313981">
    <w:abstractNumId w:val="19"/>
  </w:num>
  <w:num w:numId="7" w16cid:durableId="11734230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049524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119856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5232597">
    <w:abstractNumId w:val="29"/>
  </w:num>
  <w:num w:numId="11" w16cid:durableId="909971764">
    <w:abstractNumId w:val="0"/>
  </w:num>
  <w:num w:numId="12" w16cid:durableId="930890536">
    <w:abstractNumId w:val="34"/>
  </w:num>
  <w:num w:numId="13" w16cid:durableId="1010332683">
    <w:abstractNumId w:val="11"/>
  </w:num>
  <w:num w:numId="14" w16cid:durableId="1079719252">
    <w:abstractNumId w:val="35"/>
  </w:num>
  <w:num w:numId="15" w16cid:durableId="745490956">
    <w:abstractNumId w:val="21"/>
  </w:num>
  <w:num w:numId="16" w16cid:durableId="339115368">
    <w:abstractNumId w:val="20"/>
  </w:num>
  <w:num w:numId="17" w16cid:durableId="1609237288">
    <w:abstractNumId w:val="16"/>
  </w:num>
  <w:num w:numId="18" w16cid:durableId="696583588">
    <w:abstractNumId w:val="27"/>
  </w:num>
  <w:num w:numId="19" w16cid:durableId="1118334013">
    <w:abstractNumId w:val="33"/>
  </w:num>
  <w:num w:numId="20" w16cid:durableId="1333873751">
    <w:abstractNumId w:val="22"/>
  </w:num>
  <w:num w:numId="21" w16cid:durableId="1209143730">
    <w:abstractNumId w:val="3"/>
  </w:num>
  <w:num w:numId="22" w16cid:durableId="925770613">
    <w:abstractNumId w:val="4"/>
  </w:num>
  <w:num w:numId="23" w16cid:durableId="11702133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30363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21278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01951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43697148">
    <w:abstractNumId w:val="5"/>
  </w:num>
  <w:num w:numId="28" w16cid:durableId="10708894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19984188">
    <w:abstractNumId w:val="36"/>
  </w:num>
  <w:num w:numId="30" w16cid:durableId="1031759015">
    <w:abstractNumId w:val="8"/>
  </w:num>
  <w:num w:numId="31" w16cid:durableId="251163011">
    <w:abstractNumId w:val="32"/>
  </w:num>
  <w:num w:numId="32" w16cid:durableId="201137298">
    <w:abstractNumId w:val="9"/>
  </w:num>
  <w:num w:numId="33" w16cid:durableId="1820996701">
    <w:abstractNumId w:val="14"/>
  </w:num>
  <w:num w:numId="34" w16cid:durableId="361129501">
    <w:abstractNumId w:val="30"/>
  </w:num>
  <w:num w:numId="35" w16cid:durableId="1697079783">
    <w:abstractNumId w:val="10"/>
  </w:num>
  <w:num w:numId="36" w16cid:durableId="276526687">
    <w:abstractNumId w:val="31"/>
  </w:num>
  <w:num w:numId="37" w16cid:durableId="807011410">
    <w:abstractNumId w:val="28"/>
  </w:num>
  <w:num w:numId="38" w16cid:durableId="1950237169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Adamkiewicz">
    <w15:presenceInfo w15:providerId="AD" w15:userId="S-1-5-21-1483201677-2291391362-2284932482-144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4413B"/>
    <w:rsid w:val="00067AE7"/>
    <w:rsid w:val="0007050D"/>
    <w:rsid w:val="00073633"/>
    <w:rsid w:val="000C3168"/>
    <w:rsid w:val="000F7425"/>
    <w:rsid w:val="00102401"/>
    <w:rsid w:val="00134662"/>
    <w:rsid w:val="00143660"/>
    <w:rsid w:val="00147C40"/>
    <w:rsid w:val="0018006D"/>
    <w:rsid w:val="001E30A9"/>
    <w:rsid w:val="00221B15"/>
    <w:rsid w:val="002512F5"/>
    <w:rsid w:val="002629B8"/>
    <w:rsid w:val="00266F3E"/>
    <w:rsid w:val="002B2F34"/>
    <w:rsid w:val="002B5ED7"/>
    <w:rsid w:val="002D321D"/>
    <w:rsid w:val="002D3E4F"/>
    <w:rsid w:val="003026DC"/>
    <w:rsid w:val="00310770"/>
    <w:rsid w:val="00317E13"/>
    <w:rsid w:val="00324591"/>
    <w:rsid w:val="00325AAC"/>
    <w:rsid w:val="00340836"/>
    <w:rsid w:val="00351CF4"/>
    <w:rsid w:val="0039400A"/>
    <w:rsid w:val="003C7029"/>
    <w:rsid w:val="003D3FAA"/>
    <w:rsid w:val="003F146C"/>
    <w:rsid w:val="004059CB"/>
    <w:rsid w:val="00427B76"/>
    <w:rsid w:val="004449CE"/>
    <w:rsid w:val="00456F82"/>
    <w:rsid w:val="0046303D"/>
    <w:rsid w:val="00496B7E"/>
    <w:rsid w:val="004D26F1"/>
    <w:rsid w:val="004E220B"/>
    <w:rsid w:val="005005C7"/>
    <w:rsid w:val="0050618E"/>
    <w:rsid w:val="005149F6"/>
    <w:rsid w:val="005270C6"/>
    <w:rsid w:val="00550B22"/>
    <w:rsid w:val="00594C0B"/>
    <w:rsid w:val="005B7395"/>
    <w:rsid w:val="00602F5E"/>
    <w:rsid w:val="00610332"/>
    <w:rsid w:val="006106BF"/>
    <w:rsid w:val="0063799B"/>
    <w:rsid w:val="0068238E"/>
    <w:rsid w:val="0069449F"/>
    <w:rsid w:val="006B181E"/>
    <w:rsid w:val="006E29C0"/>
    <w:rsid w:val="006E5204"/>
    <w:rsid w:val="00701CAA"/>
    <w:rsid w:val="00726F93"/>
    <w:rsid w:val="00775BF9"/>
    <w:rsid w:val="007767A8"/>
    <w:rsid w:val="0078668A"/>
    <w:rsid w:val="007C1B3B"/>
    <w:rsid w:val="007D59E5"/>
    <w:rsid w:val="007E0EA0"/>
    <w:rsid w:val="007E7A17"/>
    <w:rsid w:val="007F7F7F"/>
    <w:rsid w:val="008367A0"/>
    <w:rsid w:val="0084381F"/>
    <w:rsid w:val="00865849"/>
    <w:rsid w:val="008B5B23"/>
    <w:rsid w:val="008C04F0"/>
    <w:rsid w:val="008C36D6"/>
    <w:rsid w:val="008D442A"/>
    <w:rsid w:val="008E10D1"/>
    <w:rsid w:val="008F21A2"/>
    <w:rsid w:val="008F264F"/>
    <w:rsid w:val="008F5F0F"/>
    <w:rsid w:val="008F7507"/>
    <w:rsid w:val="00904D10"/>
    <w:rsid w:val="00906370"/>
    <w:rsid w:val="00932043"/>
    <w:rsid w:val="00950D87"/>
    <w:rsid w:val="00964B57"/>
    <w:rsid w:val="00990401"/>
    <w:rsid w:val="009A623A"/>
    <w:rsid w:val="009B0A91"/>
    <w:rsid w:val="00A210DA"/>
    <w:rsid w:val="00A25CE4"/>
    <w:rsid w:val="00AA7953"/>
    <w:rsid w:val="00AC559E"/>
    <w:rsid w:val="00AF2BC6"/>
    <w:rsid w:val="00B34DF1"/>
    <w:rsid w:val="00BF2174"/>
    <w:rsid w:val="00C63620"/>
    <w:rsid w:val="00CF0EE3"/>
    <w:rsid w:val="00D35C8D"/>
    <w:rsid w:val="00D40920"/>
    <w:rsid w:val="00D523CB"/>
    <w:rsid w:val="00D53C9B"/>
    <w:rsid w:val="00D54B8B"/>
    <w:rsid w:val="00D81492"/>
    <w:rsid w:val="00D930D8"/>
    <w:rsid w:val="00DD251D"/>
    <w:rsid w:val="00E1593F"/>
    <w:rsid w:val="00E34DF1"/>
    <w:rsid w:val="00E478A9"/>
    <w:rsid w:val="00EC60E7"/>
    <w:rsid w:val="00EF29C6"/>
    <w:rsid w:val="00F14FE4"/>
    <w:rsid w:val="00F35893"/>
    <w:rsid w:val="00F95C4A"/>
    <w:rsid w:val="00FD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15CA8732-DC55-4EED-8439-6A999D18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Bezodstpw">
    <w:name w:val="No Spacing"/>
    <w:uiPriority w:val="1"/>
    <w:qFormat/>
    <w:rsid w:val="00C63620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,Obiekt"/>
    <w:basedOn w:val="Normalny"/>
    <w:link w:val="AkapitzlistZnak"/>
    <w:uiPriority w:val="34"/>
    <w:qFormat/>
    <w:rsid w:val="00D523CB"/>
    <w:pPr>
      <w:ind w:left="720"/>
      <w:contextualSpacing/>
    </w:pPr>
  </w:style>
  <w:style w:type="paragraph" w:styleId="Poprawka">
    <w:name w:val="Revision"/>
    <w:hidden/>
    <w:uiPriority w:val="99"/>
    <w:semiHidden/>
    <w:rsid w:val="002B2F3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5C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5C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5C8D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5C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5C8D"/>
    <w:rPr>
      <w:rFonts w:ascii="Cambria" w:eastAsia="Cambria" w:hAnsi="Cambria" w:cs="Times New Roman"/>
      <w:b/>
      <w:bCs/>
      <w:sz w:val="20"/>
      <w:szCs w:val="20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340836"/>
    <w:rPr>
      <w:rFonts w:ascii="Cambria" w:eastAsia="Cambria" w:hAnsi="Cambria" w:cs="Times New Roman"/>
      <w:sz w:val="24"/>
      <w:szCs w:val="24"/>
    </w:rPr>
  </w:style>
  <w:style w:type="paragraph" w:customStyle="1" w:styleId="SWZpozostae">
    <w:name w:val="SWZ pozostałe"/>
    <w:basedOn w:val="Bezodstpw"/>
    <w:link w:val="SWZpozostaeZnak"/>
    <w:qFormat/>
    <w:rsid w:val="00340836"/>
    <w:pPr>
      <w:ind w:left="142"/>
    </w:pPr>
    <w:rPr>
      <w:rFonts w:ascii="Arial" w:eastAsia="Times New Roman" w:hAnsi="Arial" w:cs="Arial"/>
      <w:sz w:val="22"/>
      <w:szCs w:val="22"/>
      <w:lang w:eastAsia="pl-PL"/>
    </w:rPr>
  </w:style>
  <w:style w:type="character" w:customStyle="1" w:styleId="SWZpozostaeZnak">
    <w:name w:val="SWZ pozostałe Znak"/>
    <w:basedOn w:val="Domylnaczcionkaakapitu"/>
    <w:link w:val="SWZpozostae"/>
    <w:rsid w:val="00340836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1547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>O.253. .2024</cp:keywords>
  <dc:description/>
  <cp:lastModifiedBy>Jakub Jakimczuk</cp:lastModifiedBy>
  <cp:revision>3</cp:revision>
  <cp:lastPrinted>2024-01-12T14:18:00Z</cp:lastPrinted>
  <dcterms:created xsi:type="dcterms:W3CDTF">2025-12-17T07:42:00Z</dcterms:created>
  <dcterms:modified xsi:type="dcterms:W3CDTF">2025-12-17T09:02:00Z</dcterms:modified>
</cp:coreProperties>
</file>